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28371" w14:textId="39B2230A" w:rsidR="007D6F20" w:rsidRDefault="00E0269B" w:rsidP="00E8604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8604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นโยบายคุกกี้</w:t>
      </w:r>
    </w:p>
    <w:p w14:paraId="13E2A850" w14:textId="3FBB8377" w:rsidR="00816485" w:rsidRPr="003C42B6" w:rsidRDefault="00816485" w:rsidP="00816485">
      <w:pPr>
        <w:pStyle w:val="BodyA"/>
        <w:jc w:val="right"/>
        <w:rPr>
          <w:rFonts w:ascii="TH Sarabun New" w:eastAsia="TH SarabunPSK" w:hAnsi="TH Sarabun New" w:cs="TH Sarabun New"/>
          <w:color w:val="auto"/>
          <w:sz w:val="32"/>
          <w:szCs w:val="32"/>
        </w:rPr>
      </w:pPr>
      <w:r w:rsidRPr="003C42B6">
        <w:rPr>
          <w:rFonts w:ascii="TH Sarabun New" w:eastAsia="TH SarabunPSK" w:hAnsi="TH Sarabun New" w:cs="TH Sarabun New"/>
          <w:color w:val="auto"/>
          <w:sz w:val="32"/>
          <w:szCs w:val="32"/>
          <w:cs/>
        </w:rPr>
        <w:t xml:space="preserve">ปรับปรุงครั้งล่าสุด </w:t>
      </w:r>
      <w:r>
        <w:rPr>
          <w:rFonts w:ascii="TH Sarabun New" w:eastAsia="TH SarabunPSK" w:hAnsi="TH Sarabun New" w:cs="TH Sarabun New" w:hint="cs"/>
          <w:color w:val="auto"/>
          <w:sz w:val="32"/>
          <w:szCs w:val="32"/>
          <w:cs/>
        </w:rPr>
        <w:t>26</w:t>
      </w:r>
      <w:r w:rsidRPr="003C42B6">
        <w:rPr>
          <w:rFonts w:ascii="TH Sarabun New" w:eastAsia="TH SarabunPSK" w:hAnsi="TH Sarabun New" w:cs="TH Sarabun New"/>
          <w:color w:val="auto"/>
          <w:sz w:val="32"/>
          <w:szCs w:val="32"/>
        </w:rPr>
        <w:t xml:space="preserve"> </w:t>
      </w:r>
      <w:r>
        <w:rPr>
          <w:rFonts w:ascii="TH Sarabun New" w:eastAsia="TH SarabunPSK" w:hAnsi="TH Sarabun New" w:cs="TH Sarabun New" w:hint="cs"/>
          <w:color w:val="auto"/>
          <w:sz w:val="32"/>
          <w:szCs w:val="32"/>
          <w:cs/>
        </w:rPr>
        <w:t>ธันวาคม</w:t>
      </w:r>
      <w:r w:rsidRPr="003C42B6">
        <w:rPr>
          <w:rFonts w:ascii="TH Sarabun New" w:eastAsia="TH SarabunPSK" w:hAnsi="TH Sarabun New" w:cs="TH Sarabun New"/>
          <w:color w:val="auto"/>
          <w:sz w:val="32"/>
          <w:szCs w:val="32"/>
          <w:cs/>
        </w:rPr>
        <w:t xml:space="preserve"> </w:t>
      </w:r>
      <w:r w:rsidRPr="003C42B6">
        <w:rPr>
          <w:rFonts w:ascii="TH Sarabun New" w:eastAsia="TH SarabunPSK" w:hAnsi="TH Sarabun New" w:cs="TH Sarabun New"/>
          <w:color w:val="auto"/>
          <w:sz w:val="32"/>
          <w:szCs w:val="32"/>
        </w:rPr>
        <w:t>256</w:t>
      </w:r>
      <w:r>
        <w:rPr>
          <w:rFonts w:ascii="TH Sarabun New" w:eastAsia="TH SarabunPSK" w:hAnsi="TH Sarabun New" w:cs="TH Sarabun New" w:hint="cs"/>
          <w:color w:val="auto"/>
          <w:sz w:val="32"/>
          <w:szCs w:val="32"/>
          <w:cs/>
        </w:rPr>
        <w:t>6</w:t>
      </w:r>
    </w:p>
    <w:p w14:paraId="4D17456A" w14:textId="44920DC2" w:rsidR="00E0269B" w:rsidRPr="00E86041" w:rsidRDefault="00E0269B" w:rsidP="00E86041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E8604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นโยบายคุกกี้</w:t>
      </w:r>
    </w:p>
    <w:p w14:paraId="26615995" w14:textId="4DDD311E" w:rsidR="00E0269B" w:rsidRPr="00E86041" w:rsidRDefault="00E0269B" w:rsidP="00E86041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8604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ในการเข้าสู่เว็บไซต์ </w:t>
      </w:r>
      <w:r w:rsidRPr="00A30C14">
        <w:rPr>
          <w:rFonts w:ascii="TH SarabunPSK" w:eastAsia="Times New Roman" w:hAnsi="TH SarabunPSK" w:cs="TH SarabunPSK"/>
          <w:color w:val="0000FF"/>
          <w:sz w:val="32"/>
          <w:szCs w:val="32"/>
        </w:rPr>
        <w:t>(https://www.ku.ac.th)</w:t>
      </w:r>
      <w:r w:rsidRPr="00E8604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A30C14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แทนด้วยชื่อเว็บไซต์ของท่าน</w:t>
      </w:r>
      <w:r w:rsidRPr="00E8604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E8604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ข้อมูลที่เกี่ยวข้องกับการเข้าสู่เว็บไซต์ ของท่านจะถูกบันทึกไว้ในรูปแบบของคุกกี้ โดยนโยบายคุกกี้นี้จะอธิบายถึงความหมาย การทำงาน วัตถุประสงค์ รวมถึงการลบและการปฏิเสธการเก็บคุกกี้ เพื่อความเป็นส่วนตัวของท่าน โดยการเข้าสู่เว็บไซต์นี้ถือว่าท่านได้อนุญาตให้เราใช้คุกกี้ตามนโยบายคุกกี้ที่มีรายละเอียดดังต่อไปนี้</w:t>
      </w:r>
    </w:p>
    <w:p w14:paraId="7F17E5B6" w14:textId="77777777" w:rsidR="00E0269B" w:rsidRPr="00E86041" w:rsidRDefault="00E0269B" w:rsidP="00E86041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A4049FD" w14:textId="696AA33C" w:rsidR="00E0269B" w:rsidRPr="00B075EB" w:rsidRDefault="00E0269B" w:rsidP="00E86041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B075E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คุกกี้ คืออะไร</w:t>
      </w:r>
    </w:p>
    <w:p w14:paraId="50A4201F" w14:textId="10D55CDB" w:rsidR="00E0269B" w:rsidRPr="00E86041" w:rsidRDefault="00E0269B" w:rsidP="00E8604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86041">
        <w:rPr>
          <w:rFonts w:ascii="TH SarabunPSK" w:eastAsia="Times New Roman" w:hAnsi="TH SarabunPSK" w:cs="TH SarabunPSK"/>
          <w:sz w:val="32"/>
          <w:szCs w:val="32"/>
          <w:cs/>
        </w:rPr>
        <w:t>คุกกี้ คือ ไฟล์ขนาดเล็กสำหรับจัดเก็บข้อมูลเว็บไซต์</w:t>
      </w:r>
      <w:r w:rsidR="00E86041">
        <w:rPr>
          <w:rFonts w:ascii="TH SarabunPSK" w:eastAsia="Times New Roman" w:hAnsi="TH SarabunPSK" w:cs="TH SarabunPSK" w:hint="cs"/>
          <w:sz w:val="32"/>
          <w:szCs w:val="32"/>
          <w:cs/>
        </w:rPr>
        <w:t>ที่</w:t>
      </w:r>
      <w:r w:rsidR="00BA10F0">
        <w:rPr>
          <w:rFonts w:ascii="TH SarabunPSK" w:eastAsia="Times New Roman" w:hAnsi="TH SarabunPSK" w:cs="TH SarabunPSK" w:hint="cs"/>
          <w:sz w:val="32"/>
          <w:szCs w:val="32"/>
          <w:cs/>
        </w:rPr>
        <w:t>ท่าน</w:t>
      </w:r>
      <w:r w:rsidR="00E8604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เข้าเยี่ยมชม </w:t>
      </w:r>
      <w:r w:rsidRPr="00E86041">
        <w:rPr>
          <w:rFonts w:ascii="TH SarabunPSK" w:eastAsia="Times New Roman" w:hAnsi="TH SarabunPSK" w:cs="TH SarabunPSK"/>
          <w:sz w:val="32"/>
          <w:szCs w:val="32"/>
          <w:cs/>
        </w:rPr>
        <w:t xml:space="preserve">เช่น วันเวลา ลิงค์ที่คลิก หน้าที่เข้าชม เงื่อนไขการตั้งค่าต่าง ๆ </w:t>
      </w:r>
      <w:r w:rsidR="00E86041">
        <w:rPr>
          <w:rFonts w:ascii="TH SarabunPSK" w:eastAsia="Times New Roman" w:hAnsi="TH SarabunPSK" w:cs="TH SarabunPSK" w:hint="cs"/>
          <w:sz w:val="32"/>
          <w:szCs w:val="32"/>
          <w:cs/>
        </w:rPr>
        <w:t>ด้วยการบันทึกข้อมูลการเข้าเยี่ยมชมของ</w:t>
      </w:r>
      <w:r w:rsidR="00BA10F0">
        <w:rPr>
          <w:rFonts w:ascii="TH SarabunPSK" w:eastAsia="Times New Roman" w:hAnsi="TH SarabunPSK" w:cs="TH SarabunPSK" w:hint="cs"/>
          <w:sz w:val="32"/>
          <w:szCs w:val="32"/>
          <w:cs/>
        </w:rPr>
        <w:t>ท่าน</w:t>
      </w:r>
      <w:r w:rsidRPr="00E86041">
        <w:rPr>
          <w:rFonts w:ascii="TH SarabunPSK" w:eastAsia="Times New Roman" w:hAnsi="TH SarabunPSK" w:cs="TH SarabunPSK"/>
          <w:sz w:val="32"/>
          <w:szCs w:val="32"/>
          <w:cs/>
        </w:rPr>
        <w:t xml:space="preserve">ลงไปในอุปกรณ์คอมพิวเตอร์ และ/หรือ เครื่องมือสื่อสารที่เข้าใช้งานของท่าน เช่น </w:t>
      </w:r>
      <w:proofErr w:type="spellStart"/>
      <w:r w:rsidRPr="00E86041">
        <w:rPr>
          <w:rFonts w:ascii="TH SarabunPSK" w:eastAsia="Times New Roman" w:hAnsi="TH SarabunPSK" w:cs="TH SarabunPSK"/>
          <w:sz w:val="32"/>
          <w:szCs w:val="32"/>
          <w:cs/>
        </w:rPr>
        <w:t>โน๊ต</w:t>
      </w:r>
      <w:proofErr w:type="spellEnd"/>
      <w:r w:rsidRPr="00E86041">
        <w:rPr>
          <w:rFonts w:ascii="TH SarabunPSK" w:eastAsia="Times New Roman" w:hAnsi="TH SarabunPSK" w:cs="TH SarabunPSK"/>
          <w:sz w:val="32"/>
          <w:szCs w:val="32"/>
          <w:cs/>
        </w:rPr>
        <w:t>บุ๊ค แท็บ</w:t>
      </w:r>
      <w:proofErr w:type="spellStart"/>
      <w:r w:rsidRPr="00E86041">
        <w:rPr>
          <w:rFonts w:ascii="TH SarabunPSK" w:eastAsia="Times New Roman" w:hAnsi="TH SarabunPSK" w:cs="TH SarabunPSK"/>
          <w:sz w:val="32"/>
          <w:szCs w:val="32"/>
          <w:cs/>
        </w:rPr>
        <w:t>เล็ต</w:t>
      </w:r>
      <w:proofErr w:type="spellEnd"/>
      <w:r w:rsidRPr="00E86041">
        <w:rPr>
          <w:rFonts w:ascii="TH SarabunPSK" w:eastAsia="Times New Roman" w:hAnsi="TH SarabunPSK" w:cs="TH SarabunPSK"/>
          <w:sz w:val="32"/>
          <w:szCs w:val="32"/>
          <w:cs/>
        </w:rPr>
        <w:t xml:space="preserve"> หรือ</w:t>
      </w:r>
      <w:r w:rsidRPr="00E8604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86041">
        <w:rPr>
          <w:rFonts w:ascii="TH SarabunPSK" w:eastAsia="Times New Roman" w:hAnsi="TH SarabunPSK" w:cs="TH SarabunPSK"/>
          <w:sz w:val="32"/>
          <w:szCs w:val="32"/>
          <w:cs/>
        </w:rPr>
        <w:t>สมาร์ทโฟน ผ่านทางเว็บ</w:t>
      </w:r>
      <w:proofErr w:type="spellStart"/>
      <w:r w:rsidRPr="00E86041">
        <w:rPr>
          <w:rFonts w:ascii="TH SarabunPSK" w:eastAsia="Times New Roman" w:hAnsi="TH SarabunPSK" w:cs="TH SarabunPSK"/>
          <w:sz w:val="32"/>
          <w:szCs w:val="32"/>
          <w:cs/>
        </w:rPr>
        <w:t>เบ</w:t>
      </w:r>
      <w:proofErr w:type="spellEnd"/>
      <w:r w:rsidRPr="00E86041">
        <w:rPr>
          <w:rFonts w:ascii="TH SarabunPSK" w:eastAsia="Times New Roman" w:hAnsi="TH SarabunPSK" w:cs="TH SarabunPSK"/>
          <w:sz w:val="32"/>
          <w:szCs w:val="32"/>
          <w:cs/>
        </w:rPr>
        <w:t>ราว์เซอร์ในขณะที่ท่านเข้าสู่เว็บไซต์ โดยคุกกี้จะไม่ก่อให้เกิดอันตรายต่ออุปกรณ์คอมพิวเตอร์ และ/หรือ เครื่องมือสื่อสารของท่าน ในกรณีดังต่อไปนี้ ข้อมูลส่วนบุคคลของท่านอาจถูกจัดเก็บเพื่อใช้เพิ่มประสบการณ์การใช้งานบริการทางออนไลน์ โดยจะจำเอกลักษณ์ของภาษาและปรับแต่งข้อมูลการใช้งานตามความต้องการของ</w:t>
      </w:r>
      <w:r w:rsidR="00BA10F0">
        <w:rPr>
          <w:rFonts w:ascii="TH SarabunPSK" w:eastAsia="Times New Roman" w:hAnsi="TH SarabunPSK" w:cs="TH SarabunPSK" w:hint="cs"/>
          <w:sz w:val="32"/>
          <w:szCs w:val="32"/>
          <w:cs/>
        </w:rPr>
        <w:t>ท่าน</w:t>
      </w:r>
      <w:r w:rsidRPr="00E86041">
        <w:rPr>
          <w:rFonts w:ascii="TH SarabunPSK" w:eastAsia="Times New Roman" w:hAnsi="TH SarabunPSK" w:cs="TH SarabunPSK"/>
          <w:sz w:val="32"/>
          <w:szCs w:val="32"/>
          <w:cs/>
        </w:rPr>
        <w:t xml:space="preserve"> เป็นการยืนยันคุณลักษณะเฉพาะตัว ข้อมูลความปลอดภัยของท่าน รวมถึงบริการที่ท่านสนใจ นอกจากนี้คุกกี้ยังถูกใช้เพื่อวัดปริมาณการเข้าใช้งานบริการทางออนไลน์ การปรับเปลี่ยนเนื้อหาตามการใช้งานของท่านโดยพิจารณาจากพฤติกรรมการเข้าใช้งานครั้งก่อน ๆ และ ณ ปัจจุบัน และอาจมีวัตถุประสงค์เพื่อการโฆษณาประชาสัมพันธ์ ทั้งนี้ท่านสามารถค้นหาข้อมูลเพิ่มเติมเกี่ยวกับคุกกี้ได้ที่ </w:t>
      </w:r>
      <w:hyperlink r:id="rId5" w:history="1">
        <w:r w:rsidRPr="00E86041">
          <w:rPr>
            <w:rFonts w:ascii="TH SarabunPSK" w:hAnsi="TH SarabunPSK" w:cs="TH SarabunPSK"/>
            <w:sz w:val="32"/>
            <w:szCs w:val="32"/>
          </w:rPr>
          <w:t>www.allaboutcookies.org</w:t>
        </w:r>
      </w:hyperlink>
    </w:p>
    <w:p w14:paraId="4B91AF73" w14:textId="77777777" w:rsidR="00E0269B" w:rsidRPr="00E86041" w:rsidRDefault="00E0269B" w:rsidP="00E860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1667FD4" w14:textId="2DCC3F69" w:rsidR="00E0269B" w:rsidRPr="00E224C9" w:rsidRDefault="00E86041" w:rsidP="00E224C9">
      <w:pPr>
        <w:tabs>
          <w:tab w:val="left" w:pos="99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r w:rsidRPr="00B075EB">
        <w:rPr>
          <w:rFonts w:ascii="TH SarabunPSK" w:eastAsia="Times New Roman" w:hAnsi="TH SarabunPSK" w:cs="TH SarabunPSK"/>
          <w:b/>
          <w:bCs/>
          <w:color w:val="0000FF"/>
          <w:sz w:val="32"/>
          <w:szCs w:val="32"/>
          <w:cs/>
        </w:rPr>
        <w:t>มหาวิทยาลัยเกษตรศาสตร์</w:t>
      </w:r>
      <w:r w:rsidRPr="00B075E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ใช้คุกกี้อย่างไร</w:t>
      </w:r>
      <w:r w:rsidR="00E224C9" w:rsidRPr="00E224C9"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cs/>
        </w:rPr>
        <w:t xml:space="preserve"> แทนมหาวิทยาลัยเกษตรศาสตร์ด้วยชื่อหน่วยงานของท่าน</w:t>
      </w:r>
    </w:p>
    <w:p w14:paraId="34D6424D" w14:textId="08C5E3F7" w:rsidR="00E86041" w:rsidRPr="00E86041" w:rsidRDefault="00E86041" w:rsidP="00E86041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86041">
        <w:rPr>
          <w:rFonts w:ascii="TH SarabunPSK" w:eastAsia="Times New Roman" w:hAnsi="TH SarabunPSK" w:cs="TH SarabunPSK"/>
          <w:color w:val="0000FF"/>
          <w:sz w:val="32"/>
          <w:szCs w:val="32"/>
          <w:cs/>
        </w:rPr>
        <w:t>มหาวิทยาลัยเกษตรศาสตร์</w:t>
      </w:r>
      <w:r w:rsidRPr="00E8604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E8604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ใช้คุกกี้ เพื่อบันทึกการเข้าเยี่ยมชมและสมัครเข้าใช้งานเว็บไซต์ของท่าน โดยทำให้ </w:t>
      </w:r>
      <w:r w:rsidRPr="00E86041">
        <w:rPr>
          <w:rFonts w:ascii="TH SarabunPSK" w:eastAsia="Times New Roman" w:hAnsi="TH SarabunPSK" w:cs="TH SarabunPSK"/>
          <w:color w:val="0000FF"/>
          <w:sz w:val="32"/>
          <w:szCs w:val="32"/>
          <w:cs/>
        </w:rPr>
        <w:t>มหาวิทยาลัยเกษตรศาสตร์</w:t>
      </w:r>
      <w:r w:rsidRPr="00E8604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E8604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สามารถจดจำการใช้งานเว็บไซต์ของท่านได้ง่ายขึ้น และข้อมูลเหล่านี้จะถูกนำไปเพื่อปรับปรุงเว็บไซต์ของ </w:t>
      </w:r>
      <w:r w:rsidRPr="00E86041">
        <w:rPr>
          <w:rFonts w:ascii="TH SarabunPSK" w:eastAsia="Times New Roman" w:hAnsi="TH SarabunPSK" w:cs="TH SarabunPSK"/>
          <w:color w:val="0000FF"/>
          <w:sz w:val="32"/>
          <w:szCs w:val="32"/>
          <w:cs/>
        </w:rPr>
        <w:t xml:space="preserve">มหาวิทยาลัยเกษตรศาสตร์ </w:t>
      </w:r>
      <w:r w:rsidRPr="00E8604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ให้ตรงกับความต้องการของท่านมากยิ่งขึ้น เพื่ออำนวยความสะดวกให้เกิดความรวดเร็วในการใช้งานเว็บไซต์ของท่าน และในบางกรณี </w:t>
      </w:r>
      <w:r w:rsidRPr="00E86041">
        <w:rPr>
          <w:rFonts w:ascii="TH SarabunPSK" w:eastAsia="Times New Roman" w:hAnsi="TH SarabunPSK" w:cs="TH SarabunPSK"/>
          <w:color w:val="0000FF"/>
          <w:sz w:val="32"/>
          <w:szCs w:val="32"/>
          <w:cs/>
        </w:rPr>
        <w:t>มหาวิทยาลัยเกษตรศาสตร์</w:t>
      </w:r>
      <w:r w:rsidRPr="00E8604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E8604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จำเป็นต้องให้บุคคลที่สามช่วยดำเนินการดังกล่าว ซึ่งอาจจะต้องใช้ อินเตอร์เน็ตโปรโตคอลแอดเดรส (</w:t>
      </w:r>
      <w:r w:rsidRPr="00E8604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IP Address) </w:t>
      </w:r>
      <w:r w:rsidRPr="00E8604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และคุกกี้เพื่อวิเคราะห์ทางสถิติ ตลอดจนเชื่อมโยงข้อมูล และประมวลผลตามวัตถุประสงค์ทางการตลาด</w:t>
      </w:r>
    </w:p>
    <w:p w14:paraId="133ACD22" w14:textId="0255A0B9" w:rsidR="00E86041" w:rsidRPr="00E86041" w:rsidRDefault="00E86041" w:rsidP="00E86041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8604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8604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คุกกี้ที่ </w:t>
      </w:r>
      <w:r w:rsidRPr="00E86041">
        <w:rPr>
          <w:rFonts w:ascii="TH SarabunPSK" w:eastAsia="Times New Roman" w:hAnsi="TH SarabunPSK" w:cs="TH SarabunPSK"/>
          <w:color w:val="0000FF"/>
          <w:sz w:val="32"/>
          <w:szCs w:val="32"/>
          <w:cs/>
        </w:rPr>
        <w:t>มหาวิทยาลัยเกษตรศาสตร์</w:t>
      </w:r>
      <w:r w:rsidRPr="00E8604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E8604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ใช้ อาจจะแบ่งได้ </w:t>
      </w:r>
      <w:r w:rsidRPr="00E8604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 </w:t>
      </w:r>
      <w:r w:rsidRPr="00E8604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ประเภทตามการจัดเก็บ ดังนี้ </w:t>
      </w:r>
    </w:p>
    <w:p w14:paraId="7FFAA324" w14:textId="77777777" w:rsidR="00E86041" w:rsidRPr="00E86041" w:rsidRDefault="00E86041" w:rsidP="00E86041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eastAsia="Times New Roman" w:cs="TH SarabunPSK"/>
          <w:color w:val="000000"/>
          <w:sz w:val="32"/>
          <w:szCs w:val="32"/>
        </w:rPr>
      </w:pPr>
      <w:r w:rsidRPr="00E86041">
        <w:rPr>
          <w:rFonts w:eastAsia="Times New Roman" w:cs="TH SarabunPSK"/>
          <w:b/>
          <w:bCs/>
          <w:color w:val="000000"/>
          <w:sz w:val="32"/>
          <w:szCs w:val="32"/>
        </w:rPr>
        <w:t>Session Cookies</w:t>
      </w:r>
      <w:r w:rsidRPr="00E86041">
        <w:rPr>
          <w:rFonts w:eastAsia="Times New Roman" w:cs="TH SarabunPSK"/>
          <w:color w:val="000000"/>
          <w:sz w:val="32"/>
          <w:szCs w:val="32"/>
        </w:rPr>
        <w:t xml:space="preserve"> </w:t>
      </w:r>
      <w:r w:rsidRPr="00E86041">
        <w:rPr>
          <w:rFonts w:eastAsia="Times New Roman" w:cs="TH SarabunPSK"/>
          <w:color w:val="000000"/>
          <w:sz w:val="32"/>
          <w:szCs w:val="32"/>
          <w:cs/>
        </w:rPr>
        <w:t xml:space="preserve">เป็นคุกกี้ที่จะอยู่ชั่วคราวเพื่อจดจำท่านในระหว่างที่ท่านเข้าเยี่ยมชมเว็บไซต์ของ </w:t>
      </w:r>
      <w:r w:rsidRPr="00E86041">
        <w:rPr>
          <w:rFonts w:eastAsia="Times New Roman" w:cs="TH SarabunPSK"/>
          <w:color w:val="0000FF"/>
          <w:sz w:val="32"/>
          <w:szCs w:val="32"/>
          <w:cs/>
        </w:rPr>
        <w:t>มหาวิทยาลัยเกษตรศาสตร์</w:t>
      </w:r>
      <w:r w:rsidRPr="00E86041">
        <w:rPr>
          <w:rFonts w:eastAsia="Times New Roman" w:cs="TH SarabunPSK"/>
          <w:color w:val="000000"/>
          <w:sz w:val="32"/>
          <w:szCs w:val="32"/>
          <w:cs/>
        </w:rPr>
        <w:t xml:space="preserve"> เช่น เฝ้าติดตามภาษาที่ท่านได้ตั้งค่าและเลือกใช้ เป็นต้น และจะมีการลบออกจากเครื่องคอมพิวเตอร์หรืออุปกรณ์ของท่าน เมื่อท่านออกจากเว็บไซต์หรือได้ทำการปิดเว็บ</w:t>
      </w:r>
      <w:proofErr w:type="spellStart"/>
      <w:r w:rsidRPr="00E86041">
        <w:rPr>
          <w:rFonts w:eastAsia="Times New Roman" w:cs="TH SarabunPSK"/>
          <w:color w:val="000000"/>
          <w:sz w:val="32"/>
          <w:szCs w:val="32"/>
          <w:cs/>
        </w:rPr>
        <w:t>เบ</w:t>
      </w:r>
      <w:proofErr w:type="spellEnd"/>
      <w:r w:rsidRPr="00E86041">
        <w:rPr>
          <w:rFonts w:eastAsia="Times New Roman" w:cs="TH SarabunPSK"/>
          <w:color w:val="000000"/>
          <w:sz w:val="32"/>
          <w:szCs w:val="32"/>
          <w:cs/>
        </w:rPr>
        <w:t>ราว์เซอร์</w:t>
      </w:r>
    </w:p>
    <w:p w14:paraId="4D51A02D" w14:textId="77777777" w:rsidR="00E86041" w:rsidRPr="00E86041" w:rsidRDefault="00E86041" w:rsidP="00E86041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eastAsia="Times New Roman" w:cs="TH SarabunPSK"/>
          <w:color w:val="000000"/>
          <w:sz w:val="32"/>
          <w:szCs w:val="32"/>
          <w:cs/>
        </w:rPr>
      </w:pPr>
      <w:r w:rsidRPr="00E86041">
        <w:rPr>
          <w:rFonts w:eastAsia="Times New Roman" w:cs="TH SarabunPSK"/>
          <w:b/>
          <w:bCs/>
          <w:color w:val="000000"/>
          <w:sz w:val="32"/>
          <w:szCs w:val="32"/>
        </w:rPr>
        <w:lastRenderedPageBreak/>
        <w:t>Persistent Cookie</w:t>
      </w:r>
      <w:r w:rsidRPr="00E86041">
        <w:rPr>
          <w:rFonts w:eastAsia="Times New Roman" w:cs="TH SarabunPSK"/>
          <w:color w:val="000000"/>
          <w:sz w:val="32"/>
          <w:szCs w:val="32"/>
        </w:rPr>
        <w:t xml:space="preserve"> </w:t>
      </w:r>
      <w:r w:rsidRPr="00E86041">
        <w:rPr>
          <w:rFonts w:eastAsia="Times New Roman" w:cs="TH SarabunPSK"/>
          <w:color w:val="000000"/>
          <w:sz w:val="32"/>
          <w:szCs w:val="32"/>
          <w:cs/>
        </w:rPr>
        <w:t xml:space="preserve">เป็นคุกกี้ที่จะอยู่ตามระยะเวลาที่กำหนดหรือจนกว่าท่านจะลบออก คุกกี้ประเภทนี้จะช่วยให้เว็บไซต์ของ </w:t>
      </w:r>
      <w:r w:rsidRPr="00E86041">
        <w:rPr>
          <w:rFonts w:eastAsia="Times New Roman" w:cs="TH SarabunPSK"/>
          <w:color w:val="0000FF"/>
          <w:sz w:val="32"/>
          <w:szCs w:val="32"/>
          <w:cs/>
        </w:rPr>
        <w:t>มหาวิทยาลัยเกษตรศาสตร์</w:t>
      </w:r>
      <w:r w:rsidRPr="00E86041">
        <w:rPr>
          <w:rFonts w:eastAsia="Times New Roman" w:cs="TH SarabunPSK"/>
          <w:color w:val="000000"/>
          <w:sz w:val="32"/>
          <w:szCs w:val="32"/>
          <w:cs/>
        </w:rPr>
        <w:t xml:space="preserve"> จดจำท่านและการตั้งค่าต่าง ๆ ของท่านเมื่อท่านกลับมาใช้บริการเว็บไซต์อีกครั้ง ซึ่งจะช่วยให้ท่านเข้าใช้บริการเว็บไซต์ได้สะดวกรวดเร็วยิ่งขึ้น</w:t>
      </w:r>
    </w:p>
    <w:p w14:paraId="3329B673" w14:textId="324F91A7" w:rsidR="00082157" w:rsidRPr="00082157" w:rsidRDefault="00082157" w:rsidP="00082157">
      <w:pPr>
        <w:spacing w:after="0" w:line="240" w:lineRule="auto"/>
        <w:jc w:val="thaiDistribute"/>
        <w:rPr>
          <w:rFonts w:eastAsia="Times New Roman" w:cs="TH SarabunPSK"/>
          <w:color w:val="000000"/>
          <w:sz w:val="32"/>
          <w:szCs w:val="32"/>
        </w:rPr>
      </w:pPr>
      <w:r>
        <w:rPr>
          <w:rFonts w:eastAsia="Times New Roman" w:cs="TH SarabunPSK" w:hint="cs"/>
          <w:color w:val="000000"/>
          <w:sz w:val="32"/>
          <w:szCs w:val="32"/>
          <w:cs/>
        </w:rPr>
        <w:t>และ</w:t>
      </w:r>
      <w:r w:rsidRPr="00082157">
        <w:rPr>
          <w:rFonts w:eastAsia="Times New Roman" w:cs="TH SarabunPSK"/>
          <w:color w:val="000000"/>
          <w:sz w:val="32"/>
          <w:szCs w:val="32"/>
          <w:cs/>
        </w:rPr>
        <w:t xml:space="preserve">คุกกี้ที่ </w:t>
      </w:r>
      <w:r w:rsidRPr="00082157">
        <w:rPr>
          <w:rFonts w:eastAsia="Times New Roman" w:cs="TH SarabunPSK"/>
          <w:color w:val="0000FF"/>
          <w:sz w:val="32"/>
          <w:szCs w:val="32"/>
          <w:cs/>
        </w:rPr>
        <w:t>มหาวิทยาลัยเกษตรศาสตร์</w:t>
      </w:r>
      <w:r w:rsidRPr="00082157">
        <w:rPr>
          <w:rFonts w:eastAsia="Times New Roman" w:cs="TH SarabunPSK"/>
          <w:color w:val="000000"/>
          <w:sz w:val="32"/>
          <w:szCs w:val="32"/>
        </w:rPr>
        <w:t xml:space="preserve"> </w:t>
      </w:r>
      <w:r w:rsidRPr="00082157">
        <w:rPr>
          <w:rFonts w:eastAsia="Times New Roman" w:cs="TH SarabunPSK"/>
          <w:color w:val="000000"/>
          <w:sz w:val="32"/>
          <w:szCs w:val="32"/>
          <w:cs/>
        </w:rPr>
        <w:t>ใช้ อาจจะแบ่ง</w:t>
      </w:r>
      <w:r>
        <w:rPr>
          <w:rFonts w:eastAsia="Times New Roman" w:cs="TH SarabunPSK" w:hint="cs"/>
          <w:color w:val="000000"/>
          <w:sz w:val="32"/>
          <w:szCs w:val="32"/>
          <w:cs/>
        </w:rPr>
        <w:t>ตามวัตถุประสงค์</w:t>
      </w:r>
      <w:r w:rsidRPr="00082157">
        <w:rPr>
          <w:rFonts w:eastAsia="Times New Roman" w:cs="TH SarabunPSK"/>
          <w:color w:val="000000"/>
          <w:sz w:val="32"/>
          <w:szCs w:val="32"/>
          <w:cs/>
        </w:rPr>
        <w:t xml:space="preserve">การจัดเก็บ ดังนี้ </w:t>
      </w:r>
    </w:p>
    <w:p w14:paraId="64058630" w14:textId="77777777" w:rsidR="00E86041" w:rsidRPr="00E86041" w:rsidRDefault="00E86041" w:rsidP="00E86041">
      <w:pPr>
        <w:pStyle w:val="ListParagraph"/>
        <w:numPr>
          <w:ilvl w:val="0"/>
          <w:numId w:val="2"/>
        </w:numPr>
        <w:spacing w:after="0"/>
        <w:jc w:val="thaiDistribute"/>
        <w:rPr>
          <w:rFonts w:eastAsia="Times New Roman" w:cs="TH SarabunPSK"/>
          <w:color w:val="000000"/>
          <w:sz w:val="32"/>
          <w:szCs w:val="32"/>
        </w:rPr>
      </w:pPr>
      <w:r w:rsidRPr="00E86041">
        <w:rPr>
          <w:rFonts w:eastAsia="Times New Roman" w:cs="TH SarabunPSK"/>
          <w:color w:val="000000"/>
          <w:sz w:val="32"/>
          <w:szCs w:val="32"/>
          <w:cs/>
        </w:rPr>
        <w:t>คุกกี้ที่มีความจำเป็น</w:t>
      </w:r>
      <w:r w:rsidRPr="00E86041">
        <w:rPr>
          <w:rFonts w:eastAsia="Times New Roman" w:cs="TH SarabunPSK"/>
          <w:color w:val="000000"/>
          <w:sz w:val="32"/>
          <w:szCs w:val="32"/>
        </w:rPr>
        <w:t xml:space="preserve"> (Strictly Necessary Cookies)</w:t>
      </w:r>
    </w:p>
    <w:p w14:paraId="42F9BB73" w14:textId="77777777" w:rsidR="00E86041" w:rsidRPr="00E86041" w:rsidRDefault="00E86041" w:rsidP="00E86041">
      <w:pPr>
        <w:pStyle w:val="ListParagraph"/>
        <w:spacing w:after="0"/>
        <w:jc w:val="thaiDistribute"/>
        <w:rPr>
          <w:rFonts w:eastAsia="Times New Roman" w:cs="TH SarabunPSK"/>
          <w:color w:val="000000"/>
          <w:sz w:val="32"/>
          <w:szCs w:val="32"/>
        </w:rPr>
      </w:pPr>
      <w:r w:rsidRPr="00E86041">
        <w:rPr>
          <w:rFonts w:eastAsia="Times New Roman" w:cs="TH SarabunPSK"/>
          <w:color w:val="000000"/>
          <w:sz w:val="32"/>
          <w:szCs w:val="32"/>
          <w:cs/>
        </w:rPr>
        <w:t xml:space="preserve">คุกกี้ประเภทนี้มีความจำเป็นต่อการให้บริการเว็บไซต์ของ </w:t>
      </w:r>
      <w:r w:rsidRPr="00E86041">
        <w:rPr>
          <w:rFonts w:eastAsia="Times New Roman" w:cs="TH SarabunPSK"/>
          <w:color w:val="0000FF"/>
          <w:sz w:val="32"/>
          <w:szCs w:val="32"/>
          <w:cs/>
        </w:rPr>
        <w:t>มหาวิทยาลัยเกษตรศาสตร์</w:t>
      </w:r>
      <w:r w:rsidRPr="00E86041">
        <w:rPr>
          <w:rFonts w:eastAsia="Times New Roman" w:cs="TH SarabunPSK"/>
          <w:color w:val="000000"/>
          <w:sz w:val="32"/>
          <w:szCs w:val="32"/>
          <w:cs/>
        </w:rPr>
        <w:t xml:space="preserve"> เพื่อให้ท่านสามารถเข้าใช้งานในส่วนต่าง ๆ ของเว็บไซต์ได้ รวมถึงช่วยจดจำข้อมูลที่ท่านเคยให้ไว้ผ่านเว็บไซต์ การปิดการใช้งานคุกกี้ประเภทนี้จะส่งผลให้ท่านไม่สามารถใช้บริการในสาระสำคัญของ </w:t>
      </w:r>
      <w:r w:rsidRPr="00E86041">
        <w:rPr>
          <w:rFonts w:eastAsia="Times New Roman" w:cs="TH SarabunPSK"/>
          <w:color w:val="0000FF"/>
          <w:sz w:val="32"/>
          <w:szCs w:val="32"/>
          <w:cs/>
        </w:rPr>
        <w:t>มหาวิทยาลัยเกษตรศาสตร์</w:t>
      </w:r>
      <w:r w:rsidRPr="00E86041">
        <w:rPr>
          <w:rFonts w:eastAsia="Times New Roman" w:cs="TH SarabunPSK"/>
          <w:color w:val="000000"/>
          <w:sz w:val="32"/>
          <w:szCs w:val="32"/>
          <w:cs/>
        </w:rPr>
        <w:t xml:space="preserve"> ซึ่งจำเป็นต้องเรียกใช้คุกกี้ได้</w:t>
      </w:r>
    </w:p>
    <w:p w14:paraId="019906B8" w14:textId="77777777" w:rsidR="00E86041" w:rsidRPr="00E86041" w:rsidRDefault="00E86041" w:rsidP="00E86041">
      <w:pPr>
        <w:pStyle w:val="ListParagraph"/>
        <w:numPr>
          <w:ilvl w:val="0"/>
          <w:numId w:val="2"/>
        </w:numPr>
        <w:spacing w:after="0"/>
        <w:jc w:val="thaiDistribute"/>
        <w:rPr>
          <w:rFonts w:eastAsia="Times New Roman" w:cs="TH SarabunPSK"/>
          <w:color w:val="000000"/>
          <w:sz w:val="32"/>
          <w:szCs w:val="32"/>
        </w:rPr>
      </w:pPr>
      <w:r w:rsidRPr="00E86041">
        <w:rPr>
          <w:rFonts w:eastAsia="Times New Roman" w:cs="TH SarabunPSK"/>
          <w:color w:val="000000"/>
          <w:sz w:val="32"/>
          <w:szCs w:val="32"/>
          <w:cs/>
        </w:rPr>
        <w:t xml:space="preserve">คุกกี้เพื่อการวิเคราะห์และประเมินผลการใช้งาน </w:t>
      </w:r>
      <w:r w:rsidRPr="00E86041">
        <w:rPr>
          <w:rFonts w:eastAsia="Times New Roman" w:cs="TH SarabunPSK"/>
          <w:color w:val="000000"/>
          <w:sz w:val="32"/>
          <w:szCs w:val="32"/>
        </w:rPr>
        <w:t>(Performance Cookies)</w:t>
      </w:r>
    </w:p>
    <w:p w14:paraId="66A36F72" w14:textId="77777777" w:rsidR="00E86041" w:rsidRPr="00E86041" w:rsidRDefault="00E86041" w:rsidP="00E86041">
      <w:pPr>
        <w:pStyle w:val="ListParagraph"/>
        <w:spacing w:after="0"/>
        <w:jc w:val="thaiDistribute"/>
        <w:rPr>
          <w:rFonts w:eastAsia="Times New Roman" w:cs="TH SarabunPSK"/>
          <w:color w:val="000000"/>
          <w:sz w:val="32"/>
          <w:szCs w:val="32"/>
        </w:rPr>
      </w:pPr>
      <w:r w:rsidRPr="00E86041">
        <w:rPr>
          <w:rFonts w:eastAsia="Times New Roman" w:cs="TH SarabunPSK"/>
          <w:color w:val="000000"/>
          <w:sz w:val="32"/>
          <w:szCs w:val="32"/>
          <w:cs/>
        </w:rPr>
        <w:t xml:space="preserve">คุกกี้ประเภทนี้ช่วยให้ </w:t>
      </w:r>
      <w:r w:rsidRPr="00E86041">
        <w:rPr>
          <w:rFonts w:eastAsia="Times New Roman" w:cs="TH SarabunPSK"/>
          <w:color w:val="0000FF"/>
          <w:sz w:val="32"/>
          <w:szCs w:val="32"/>
          <w:cs/>
        </w:rPr>
        <w:t>มหาวิทยาลัยเกษตรศาสตร์</w:t>
      </w:r>
      <w:r w:rsidRPr="00E86041">
        <w:rPr>
          <w:rFonts w:eastAsia="Times New Roman" w:cs="TH SarabunPSK"/>
          <w:color w:val="000000"/>
          <w:sz w:val="32"/>
          <w:szCs w:val="32"/>
          <w:cs/>
        </w:rPr>
        <w:t xml:space="preserve"> ทราบถึงการปฏิสัมพันธ์ของผู้ใช้งานในการใช้บริการเว็บไซต์ของ </w:t>
      </w:r>
      <w:r w:rsidRPr="00E86041">
        <w:rPr>
          <w:rFonts w:eastAsia="Times New Roman" w:cs="TH SarabunPSK"/>
          <w:color w:val="0000FF"/>
          <w:sz w:val="32"/>
          <w:szCs w:val="32"/>
          <w:cs/>
        </w:rPr>
        <w:t>มหาวิทยาลัยเกษตรศาสตร์</w:t>
      </w:r>
      <w:r w:rsidRPr="00E86041">
        <w:rPr>
          <w:rFonts w:eastAsia="Times New Roman" w:cs="TH SarabunPSK"/>
          <w:color w:val="000000"/>
          <w:sz w:val="32"/>
          <w:szCs w:val="32"/>
          <w:cs/>
        </w:rPr>
        <w:t xml:space="preserve">  รวมถึงหน้าเพจหรือพื้นที่ใดของเว็บไซต์ที่ได้รับความนิยม ตลอดจนการวิเคราะห์ข้อมูลด้านอื่น ๆ </w:t>
      </w:r>
      <w:r w:rsidRPr="00E86041">
        <w:rPr>
          <w:rFonts w:eastAsia="Times New Roman" w:cs="TH SarabunPSK"/>
          <w:color w:val="0000FF"/>
          <w:sz w:val="32"/>
          <w:szCs w:val="32"/>
          <w:cs/>
        </w:rPr>
        <w:t>มหาวิทยาลัยเกษตรศาสตร์</w:t>
      </w:r>
      <w:r w:rsidRPr="00E86041">
        <w:rPr>
          <w:rFonts w:eastAsia="Times New Roman" w:cs="TH SarabunPSK"/>
          <w:color w:val="000000"/>
          <w:sz w:val="32"/>
          <w:szCs w:val="32"/>
          <w:cs/>
        </w:rPr>
        <w:t xml:space="preserve"> ยังใช้ข้อมูลนี้เพื่อการปรับปรุงการทำงานของเว็บไซต์ และเพื่อเข้าใจพฤติกรรมของผู้ใช้งานมากขึ้น ถึงแม้ว่า ข้อมูลที่คุกกี้นี้เก็บรวบรวมจะเป็นข้อมูลที่ไม่สามารถระบุตัวตนได้ และนำมาใช้วิเคราะห์ทางสถิติเท่านั้น การปิดการใช้งานคุกกี้ประเภทนี้จะส่งผลให้ </w:t>
      </w:r>
      <w:r w:rsidRPr="00E86041">
        <w:rPr>
          <w:rFonts w:eastAsia="Times New Roman" w:cs="TH SarabunPSK"/>
          <w:color w:val="0000FF"/>
          <w:sz w:val="32"/>
          <w:szCs w:val="32"/>
          <w:cs/>
        </w:rPr>
        <w:t>มหาวิทยาลัยเกษตรศาสตร์</w:t>
      </w:r>
      <w:r w:rsidRPr="00E86041">
        <w:rPr>
          <w:rFonts w:eastAsia="Times New Roman" w:cs="TH SarabunPSK"/>
          <w:color w:val="000000"/>
          <w:sz w:val="32"/>
          <w:szCs w:val="32"/>
          <w:cs/>
        </w:rPr>
        <w:t xml:space="preserve"> ไม่สามารถทราบปริมาณผู้เข้าเยี่ยมชมเว็บไซต์ และไม่สามารถประเมินคุณภาพการให้บริการได้</w:t>
      </w:r>
    </w:p>
    <w:p w14:paraId="26F767DF" w14:textId="77777777" w:rsidR="00E86041" w:rsidRPr="00E86041" w:rsidRDefault="00E86041" w:rsidP="00E86041">
      <w:pPr>
        <w:pStyle w:val="ListParagraph"/>
        <w:numPr>
          <w:ilvl w:val="0"/>
          <w:numId w:val="2"/>
        </w:numPr>
        <w:spacing w:after="0"/>
        <w:jc w:val="thaiDistribute"/>
        <w:rPr>
          <w:rFonts w:eastAsia="Times New Roman" w:cs="TH SarabunPSK"/>
          <w:color w:val="000000"/>
          <w:sz w:val="32"/>
          <w:szCs w:val="32"/>
        </w:rPr>
      </w:pPr>
      <w:r w:rsidRPr="00E86041">
        <w:rPr>
          <w:rFonts w:eastAsia="Times New Roman" w:cs="TH SarabunPSK"/>
          <w:color w:val="000000"/>
          <w:sz w:val="32"/>
          <w:szCs w:val="32"/>
          <w:cs/>
        </w:rPr>
        <w:t>คุกกี้เพื่อการใช้งานเว็บไซต์ (</w:t>
      </w:r>
      <w:r w:rsidRPr="00E86041">
        <w:rPr>
          <w:rFonts w:eastAsia="Times New Roman" w:cs="TH SarabunPSK"/>
          <w:color w:val="000000"/>
          <w:sz w:val="32"/>
          <w:szCs w:val="32"/>
        </w:rPr>
        <w:t>Functional Cookies)</w:t>
      </w:r>
    </w:p>
    <w:p w14:paraId="7C5893D3" w14:textId="77777777" w:rsidR="00E86041" w:rsidRPr="00E86041" w:rsidRDefault="00E86041" w:rsidP="00E86041">
      <w:pPr>
        <w:pStyle w:val="ListParagraph"/>
        <w:spacing w:after="0"/>
        <w:jc w:val="thaiDistribute"/>
        <w:rPr>
          <w:rFonts w:eastAsia="Times New Roman" w:cs="TH SarabunPSK"/>
          <w:color w:val="000000"/>
          <w:sz w:val="32"/>
          <w:szCs w:val="32"/>
        </w:rPr>
      </w:pPr>
      <w:r w:rsidRPr="00E86041">
        <w:rPr>
          <w:rFonts w:eastAsia="Times New Roman" w:cs="TH SarabunPSK"/>
          <w:color w:val="000000"/>
          <w:sz w:val="32"/>
          <w:szCs w:val="32"/>
          <w:cs/>
        </w:rPr>
        <w:t xml:space="preserve">คุกกี้ประเภทนี้จะช่วยให้เว็บไซต์ของ </w:t>
      </w:r>
      <w:r w:rsidRPr="00E86041">
        <w:rPr>
          <w:rFonts w:eastAsia="Times New Roman" w:cs="TH SarabunPSK"/>
          <w:color w:val="0000FF"/>
          <w:sz w:val="32"/>
          <w:szCs w:val="32"/>
          <w:cs/>
        </w:rPr>
        <w:t>มหาวิทยาลัยเกษตรศาสตร์</w:t>
      </w:r>
      <w:r w:rsidRPr="00E86041">
        <w:rPr>
          <w:rFonts w:eastAsia="Times New Roman" w:cs="TH SarabunPSK"/>
          <w:color w:val="000000"/>
          <w:sz w:val="32"/>
          <w:szCs w:val="32"/>
          <w:cs/>
        </w:rPr>
        <w:t xml:space="preserve"> จดจำตัวเลือกต่าง ๆ ที่ท่านได้ตั้งค่าไว้และช่วยให้เว็บไซต์ส่งมอบคุณสมบัติและเนื้อหาเพิ่มเติมให้ตรงกับการใช้งานของท่านได้ เช่น ช่วยจดจำชื่อบัญชีผู้ใช้งานของท่าน หรือจดจำการเปลี่ยนแปลงการตั้งค่าขนาดฟอน</w:t>
      </w:r>
      <w:proofErr w:type="spellStart"/>
      <w:r w:rsidRPr="00E86041">
        <w:rPr>
          <w:rFonts w:eastAsia="Times New Roman" w:cs="TH SarabunPSK"/>
          <w:color w:val="000000"/>
          <w:sz w:val="32"/>
          <w:szCs w:val="32"/>
          <w:cs/>
        </w:rPr>
        <w:t>ต์</w:t>
      </w:r>
      <w:proofErr w:type="spellEnd"/>
      <w:r w:rsidRPr="00E86041">
        <w:rPr>
          <w:rFonts w:eastAsia="Times New Roman" w:cs="TH SarabunPSK"/>
          <w:color w:val="000000"/>
          <w:sz w:val="32"/>
          <w:szCs w:val="32"/>
          <w:cs/>
        </w:rPr>
        <w:t>หรือการตั้งค่าต่าง ๆ ของหน้าเพจซึ่งท่านสามารถปรับแต่งได้ การปิดการใช้งานคุกกี้ประเภทนี้อาจส่งผลให้เว็บไซต์ไม่สามารถทำงานได้อย่างสมบูรณ์</w:t>
      </w:r>
    </w:p>
    <w:p w14:paraId="6D2C003C" w14:textId="77777777" w:rsidR="00E86041" w:rsidRPr="00E86041" w:rsidRDefault="00E86041" w:rsidP="00E86041">
      <w:pPr>
        <w:pStyle w:val="ListParagraph"/>
        <w:numPr>
          <w:ilvl w:val="0"/>
          <w:numId w:val="2"/>
        </w:numPr>
        <w:spacing w:after="0"/>
        <w:jc w:val="thaiDistribute"/>
        <w:rPr>
          <w:rFonts w:eastAsia="Times New Roman" w:cs="TH SarabunPSK"/>
          <w:color w:val="000000"/>
          <w:sz w:val="32"/>
          <w:szCs w:val="32"/>
        </w:rPr>
      </w:pPr>
      <w:r w:rsidRPr="00E86041">
        <w:rPr>
          <w:rFonts w:cs="TH SarabunPSK"/>
          <w:sz w:val="32"/>
          <w:szCs w:val="32"/>
          <w:cs/>
        </w:rPr>
        <w:t>คุกกี้เพื่อการโฆษณาไปยังกลุ่มเป้าหมาย (</w:t>
      </w:r>
      <w:r w:rsidRPr="00E86041">
        <w:rPr>
          <w:rFonts w:cs="TH SarabunPSK"/>
          <w:sz w:val="32"/>
          <w:szCs w:val="32"/>
        </w:rPr>
        <w:t>Targeting Cookies)</w:t>
      </w:r>
    </w:p>
    <w:p w14:paraId="5F63E55E" w14:textId="77777777" w:rsidR="00A67EA6" w:rsidRDefault="00E86041" w:rsidP="00A67EA6">
      <w:pPr>
        <w:pStyle w:val="ListParagraph"/>
        <w:spacing w:after="0"/>
        <w:jc w:val="thaiDistribute"/>
        <w:rPr>
          <w:rFonts w:eastAsia="Times New Roman" w:cs="TH SarabunPSK"/>
          <w:color w:val="000000"/>
          <w:sz w:val="32"/>
          <w:szCs w:val="32"/>
        </w:rPr>
      </w:pPr>
      <w:r w:rsidRPr="00E86041">
        <w:rPr>
          <w:rFonts w:eastAsia="Times New Roman" w:cs="TH SarabunPSK"/>
          <w:color w:val="000000"/>
          <w:sz w:val="32"/>
          <w:szCs w:val="32"/>
          <w:cs/>
        </w:rPr>
        <w:t xml:space="preserve">คุกกี้ประเภทนี้เป็นคุกกี้ที่เกิดจากการเชื่อมโยงเว็บไซต์ของบุคคลที่สาม ซึ่งเก็บข้อมูลการเข้าใช้งานและเว็บไซต์ที่ท่านได้เข้าเยี่ยมชม เพื่อนำเสนอสินค้าหรือบริการบนเว็บไซต์อื่นที่ไม่ใช่เว็บไซต์ของ </w:t>
      </w:r>
      <w:r w:rsidRPr="00E86041">
        <w:rPr>
          <w:rFonts w:eastAsia="Times New Roman" w:cs="TH SarabunPSK"/>
          <w:color w:val="0000FF"/>
          <w:sz w:val="32"/>
          <w:szCs w:val="32"/>
          <w:cs/>
        </w:rPr>
        <w:t>มหาวิทยาลัยเกษตรศาสตร์</w:t>
      </w:r>
      <w:r w:rsidRPr="00E86041">
        <w:rPr>
          <w:rFonts w:eastAsia="Times New Roman" w:cs="TH SarabunPSK"/>
          <w:color w:val="000000"/>
          <w:sz w:val="32"/>
          <w:szCs w:val="32"/>
          <w:cs/>
        </w:rPr>
        <w:t xml:space="preserve"> ทั้งนี้ หากท่านปิดการใช้งานคุกกี้ประเภทนี้จะไม่ส่งผลต่อการใช้งานเว็บไซต์ของ </w:t>
      </w:r>
      <w:r w:rsidRPr="00E86041">
        <w:rPr>
          <w:rFonts w:eastAsia="Times New Roman" w:cs="TH SarabunPSK"/>
          <w:color w:val="0000FF"/>
          <w:sz w:val="32"/>
          <w:szCs w:val="32"/>
          <w:cs/>
        </w:rPr>
        <w:t>มหาวิทยาลัยเกษตรศาสตร์</w:t>
      </w:r>
      <w:r w:rsidRPr="00E86041">
        <w:rPr>
          <w:rFonts w:eastAsia="Times New Roman" w:cs="TH SarabunPSK"/>
          <w:color w:val="000000"/>
          <w:sz w:val="32"/>
          <w:szCs w:val="32"/>
          <w:cs/>
        </w:rPr>
        <w:t xml:space="preserve"> แต่จะส่งผลให้การนำเสนอสินค้าหรือบริการบนเว็บไซต์อื่น ๆ ไม่สอดคล้องกับความสนใจของท่าน</w:t>
      </w:r>
    </w:p>
    <w:p w14:paraId="64E31B80" w14:textId="33D99335" w:rsidR="00A67EA6" w:rsidRPr="00A67EA6" w:rsidRDefault="009071FB" w:rsidP="00A67EA6">
      <w:pPr>
        <w:pStyle w:val="ListParagraph"/>
        <w:numPr>
          <w:ilvl w:val="0"/>
          <w:numId w:val="2"/>
        </w:numPr>
        <w:spacing w:after="0"/>
        <w:rPr>
          <w:rFonts w:eastAsia="Times New Roman" w:cs="TH SarabunPSK"/>
          <w:color w:val="000000"/>
          <w:sz w:val="32"/>
          <w:szCs w:val="32"/>
        </w:rPr>
      </w:pPr>
      <w:r w:rsidRPr="009071FB">
        <w:rPr>
          <w:rFonts w:eastAsia="Times New Roman" w:cs="TH SarabunPSK"/>
          <w:color w:val="000000"/>
          <w:sz w:val="32"/>
          <w:szCs w:val="32"/>
          <w:cs/>
        </w:rPr>
        <w:t>คุกกี้ที่ไม่สามารถระบุได้ว่าเป็นคุกกี้ประเภทใ</w:t>
      </w:r>
      <w:r w:rsidRPr="009071FB">
        <w:rPr>
          <w:rFonts w:eastAsia="Times New Roman" w:cs="TH SarabunPSK" w:hint="cs"/>
          <w:color w:val="000000"/>
          <w:sz w:val="32"/>
          <w:szCs w:val="32"/>
          <w:cs/>
        </w:rPr>
        <w:t>ด</w:t>
      </w:r>
      <w:r w:rsidRPr="009071FB">
        <w:rPr>
          <w:rFonts w:eastAsia="Times New Roman" w:cs="TH SarabunPSK"/>
          <w:color w:val="000000"/>
          <w:sz w:val="32"/>
          <w:szCs w:val="32"/>
        </w:rPr>
        <w:t xml:space="preserve"> (</w:t>
      </w:r>
      <w:r w:rsidR="00A67EA6" w:rsidRPr="00A67EA6">
        <w:rPr>
          <w:rFonts w:eastAsia="Times New Roman" w:cs="TH SarabunPSK"/>
          <w:color w:val="000000"/>
          <w:sz w:val="32"/>
          <w:szCs w:val="32"/>
        </w:rPr>
        <w:t>Unclassified</w:t>
      </w:r>
      <w:r w:rsidR="00A67EA6" w:rsidRPr="009071FB">
        <w:rPr>
          <w:rFonts w:eastAsia="Times New Roman" w:cs="TH SarabunPSK" w:hint="cs"/>
          <w:color w:val="000000"/>
          <w:sz w:val="32"/>
          <w:szCs w:val="32"/>
          <w:cs/>
        </w:rPr>
        <w:t xml:space="preserve"> </w:t>
      </w:r>
      <w:r w:rsidR="00A67EA6" w:rsidRPr="00A67EA6">
        <w:rPr>
          <w:rFonts w:eastAsia="Times New Roman" w:cs="TH SarabunPSK"/>
          <w:color w:val="000000"/>
          <w:sz w:val="32"/>
          <w:szCs w:val="32"/>
        </w:rPr>
        <w:t>Cookie</w:t>
      </w:r>
      <w:r w:rsidRPr="009071FB">
        <w:rPr>
          <w:rFonts w:eastAsia="Times New Roman" w:cs="TH SarabunPSK"/>
          <w:color w:val="000000"/>
          <w:sz w:val="32"/>
          <w:szCs w:val="32"/>
        </w:rPr>
        <w:t>)</w:t>
      </w:r>
      <w:r w:rsidR="00A67EA6" w:rsidRPr="00A67EA6">
        <w:rPr>
          <w:rFonts w:eastAsia="Times New Roman" w:cs="TH SarabunPSK"/>
          <w:color w:val="000000"/>
          <w:sz w:val="32"/>
          <w:szCs w:val="32"/>
        </w:rPr>
        <w:br/>
      </w:r>
      <w:r w:rsidR="00A67EA6" w:rsidRPr="00A67EA6">
        <w:rPr>
          <w:rFonts w:eastAsia="Times New Roman" w:cs="TH SarabunPSK"/>
          <w:color w:val="000000"/>
          <w:sz w:val="32"/>
          <w:szCs w:val="32"/>
          <w:cs/>
        </w:rPr>
        <w:t>คุกกี้ประเภทนี้ เป็นประเภทที่ไม่สามารถระบุได้ว่าเป็นคุกกี้ประเภทใด และอยู่ในระหว่างการพิจารณาการถึงประเภทของคุกกี้ดังกล่าว เป็นต้น</w:t>
      </w:r>
    </w:p>
    <w:p w14:paraId="38514517" w14:textId="0B8D8A7C" w:rsidR="00E86041" w:rsidRDefault="00A30C14" w:rsidP="00E86041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</w:rPr>
      </w:pPr>
      <w:r w:rsidRPr="00A30C14"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cs/>
        </w:rPr>
        <w:lastRenderedPageBreak/>
        <w:t>ใส่รายการคุกกี้ที่ปรากฏบนเว็บไซต์ของท่าน</w:t>
      </w:r>
      <w:r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cs/>
        </w:rPr>
        <w:t>ในตาราง</w:t>
      </w:r>
      <w:r w:rsidR="00036EF3"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cs/>
        </w:rPr>
        <w:t xml:space="preserve"> และจัดทำ </w:t>
      </w:r>
      <w:r w:rsidR="00036EF3"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  <w:t xml:space="preserve">layout Cookie </w:t>
      </w:r>
      <w:r w:rsidR="00036EF3"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cs/>
        </w:rPr>
        <w:t>ให้ตรงกัน</w:t>
      </w:r>
    </w:p>
    <w:p w14:paraId="3ACD12E3" w14:textId="212CD753" w:rsidR="00A30C14" w:rsidRPr="00B075EB" w:rsidRDefault="00A30C14" w:rsidP="00A30C14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B075E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วัตถุประสงค์ในการใช้งานคุกกี้ที่ </w:t>
      </w:r>
      <w:r w:rsidRPr="00B075EB">
        <w:rPr>
          <w:rFonts w:ascii="TH SarabunPSK" w:eastAsia="Times New Roman" w:hAnsi="TH SarabunPSK" w:cs="TH SarabunPSK"/>
          <w:b/>
          <w:bCs/>
          <w:color w:val="0000FF"/>
          <w:sz w:val="32"/>
          <w:szCs w:val="32"/>
          <w:cs/>
        </w:rPr>
        <w:t>มหาวิทยาลัยเกษตรศาสตร์</w:t>
      </w:r>
      <w:r w:rsidRPr="00B075E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B075E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ใช้ มี</w:t>
      </w:r>
      <w:r w:rsidR="00BA79F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ดั</w:t>
      </w:r>
      <w:r w:rsidRPr="00B075E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งนี้ </w:t>
      </w:r>
      <w:ins w:id="0" w:author="Monsak Socharoentum" w:date="2021-04-12T09:28:00Z">
        <w:r w:rsidRPr="00B075EB">
          <w:rPr>
            <w:rFonts w:ascii="TH SarabunPSK" w:eastAsia="Times New Roman" w:hAnsi="TH SarabunPSK" w:cs="TH SarabunPSK"/>
            <w:b/>
            <w:bCs/>
            <w:color w:val="000000"/>
            <w:sz w:val="32"/>
            <w:szCs w:val="32"/>
            <w:cs/>
          </w:rPr>
          <w:t xml:space="preserve"> </w:t>
        </w:r>
      </w:ins>
    </w:p>
    <w:tbl>
      <w:tblPr>
        <w:tblStyle w:val="TableGrid"/>
        <w:tblW w:w="9932" w:type="dxa"/>
        <w:jc w:val="center"/>
        <w:tblLook w:val="04A0" w:firstRow="1" w:lastRow="0" w:firstColumn="1" w:lastColumn="0" w:noHBand="0" w:noVBand="1"/>
      </w:tblPr>
      <w:tblGrid>
        <w:gridCol w:w="2667"/>
        <w:gridCol w:w="4535"/>
        <w:gridCol w:w="2730"/>
      </w:tblGrid>
      <w:tr w:rsidR="00E86041" w:rsidRPr="00E86041" w14:paraId="6464930D" w14:textId="77777777" w:rsidTr="00AA58C8">
        <w:trPr>
          <w:jc w:val="center"/>
        </w:trPr>
        <w:tc>
          <w:tcPr>
            <w:tcW w:w="2667" w:type="dxa"/>
          </w:tcPr>
          <w:p w14:paraId="20D45F38" w14:textId="77777777" w:rsidR="00E86041" w:rsidRPr="00B075EB" w:rsidRDefault="00E86041" w:rsidP="00E86041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</w:pPr>
            <w:r w:rsidRPr="00B075EB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ประเภทของคุกกี้</w:t>
            </w:r>
          </w:p>
        </w:tc>
        <w:tc>
          <w:tcPr>
            <w:tcW w:w="4535" w:type="dxa"/>
          </w:tcPr>
          <w:p w14:paraId="0E55B559" w14:textId="77777777" w:rsidR="00E86041" w:rsidRPr="00B075EB" w:rsidRDefault="00E86041" w:rsidP="00E86041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</w:rPr>
            </w:pPr>
            <w:r w:rsidRPr="00B075EB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730" w:type="dxa"/>
          </w:tcPr>
          <w:p w14:paraId="091ACE2F" w14:textId="77777777" w:rsidR="00E86041" w:rsidRPr="00B075EB" w:rsidRDefault="00E86041" w:rsidP="00E86041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</w:rPr>
            </w:pPr>
            <w:r w:rsidRPr="00B075EB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ตัวอย่าง</w:t>
            </w:r>
          </w:p>
        </w:tc>
      </w:tr>
      <w:tr w:rsidR="00E86041" w:rsidRPr="00E86041" w14:paraId="19C588E6" w14:textId="77777777" w:rsidTr="00AA58C8">
        <w:trPr>
          <w:jc w:val="center"/>
        </w:trPr>
        <w:tc>
          <w:tcPr>
            <w:tcW w:w="2667" w:type="dxa"/>
          </w:tcPr>
          <w:p w14:paraId="016A397C" w14:textId="77777777" w:rsidR="00E86041" w:rsidRPr="00E86041" w:rsidRDefault="00E86041" w:rsidP="00E86041">
            <w:pPr>
              <w:rPr>
                <w:rFonts w:eastAsia="Times New Roman"/>
                <w:color w:val="000000"/>
                <w:sz w:val="32"/>
                <w:szCs w:val="32"/>
              </w:rPr>
            </w:pPr>
            <w:r w:rsidRPr="00E86041">
              <w:rPr>
                <w:rFonts w:eastAsia="Times New Roman"/>
                <w:color w:val="000000"/>
                <w:sz w:val="32"/>
                <w:szCs w:val="32"/>
                <w:cs/>
              </w:rPr>
              <w:t>คุกกี้ที่มีความจำเป็น</w:t>
            </w:r>
            <w:r w:rsidRPr="00E86041">
              <w:rPr>
                <w:rFonts w:eastAsia="Times New Roman"/>
                <w:color w:val="000000"/>
                <w:sz w:val="32"/>
                <w:szCs w:val="32"/>
              </w:rPr>
              <w:t xml:space="preserve"> (Strictly Necessary Cookies)</w:t>
            </w:r>
          </w:p>
        </w:tc>
        <w:tc>
          <w:tcPr>
            <w:tcW w:w="4535" w:type="dxa"/>
          </w:tcPr>
          <w:p w14:paraId="632C02C4" w14:textId="77777777" w:rsidR="00E86041" w:rsidRPr="00E86041" w:rsidRDefault="00E86041" w:rsidP="00E86041">
            <w:pPr>
              <w:pStyle w:val="ListParagraph"/>
              <w:ind w:left="0"/>
              <w:jc w:val="thaiDistribute"/>
              <w:rPr>
                <w:rFonts w:eastAsia="Times New Roman" w:cs="TH SarabunPSK"/>
                <w:color w:val="000000"/>
                <w:sz w:val="32"/>
                <w:szCs w:val="32"/>
                <w:cs/>
              </w:rPr>
            </w:pPr>
            <w:r w:rsidRPr="00E86041">
              <w:rPr>
                <w:rFonts w:eastAsia="Times New Roman" w:cs="TH SarabunPSK"/>
                <w:color w:val="000000"/>
                <w:sz w:val="32"/>
                <w:szCs w:val="32"/>
                <w:cs/>
              </w:rPr>
              <w:t xml:space="preserve">คุกกี้ประเภทนี้มีความจำเป็นต่อการให้บริการเว็บไซต์ของ </w:t>
            </w:r>
            <w:r w:rsidRPr="00E86041">
              <w:rPr>
                <w:rFonts w:eastAsia="Times New Roman" w:cs="TH SarabunPSK"/>
                <w:color w:val="0000FF"/>
                <w:sz w:val="32"/>
                <w:szCs w:val="32"/>
                <w:cs/>
              </w:rPr>
              <w:t>มหาวิทยาลัยเกษตรศาสตร์</w:t>
            </w:r>
            <w:r w:rsidRPr="00E86041">
              <w:rPr>
                <w:rFonts w:eastAsia="Times New Roman" w:cs="TH SarabunPSK"/>
                <w:color w:val="000000"/>
                <w:sz w:val="32"/>
                <w:szCs w:val="32"/>
                <w:cs/>
              </w:rPr>
              <w:t xml:space="preserve"> เพื่อให้ท่านสามารถเข้าใช้งานในส่วนต่าง ๆ ของเว็บไซต์ได้ รวมถึงช่วยจดจำข้อมูลที่ท่านเคยให้ไว้ผ่านเว็บไซต์ การปิดการใช้งานคุกกี้ประเภทนี้จะส่งผลให้ท่านไม่สามารถใช้บริการในสาระสำคัญของ </w:t>
            </w:r>
            <w:r w:rsidRPr="00E86041">
              <w:rPr>
                <w:rFonts w:eastAsia="Times New Roman" w:cs="TH SarabunPSK"/>
                <w:color w:val="0000FF"/>
                <w:sz w:val="32"/>
                <w:szCs w:val="32"/>
                <w:cs/>
              </w:rPr>
              <w:t>มหาวิทยาลัยเกษตรศาสตร์</w:t>
            </w:r>
            <w:r w:rsidRPr="00E86041">
              <w:rPr>
                <w:rFonts w:eastAsia="Times New Roman" w:cs="TH SarabunPSK"/>
                <w:color w:val="000000"/>
                <w:sz w:val="32"/>
                <w:szCs w:val="32"/>
                <w:cs/>
              </w:rPr>
              <w:t xml:space="preserve"> ซึ่งจำเป็นต้องเรียกใช้คุกกี้ได้</w:t>
            </w:r>
          </w:p>
        </w:tc>
        <w:tc>
          <w:tcPr>
            <w:tcW w:w="2730" w:type="dxa"/>
          </w:tcPr>
          <w:p w14:paraId="2A73064D" w14:textId="77777777" w:rsidR="00E86041" w:rsidRPr="00E86041" w:rsidRDefault="00E86041" w:rsidP="00E86041">
            <w:pPr>
              <w:pStyle w:val="ListParagraph"/>
              <w:numPr>
                <w:ilvl w:val="0"/>
                <w:numId w:val="2"/>
              </w:numPr>
              <w:ind w:left="309" w:hanging="284"/>
              <w:jc w:val="thaiDistribute"/>
              <w:rPr>
                <w:rFonts w:eastAsia="Times New Roman" w:cs="TH SarabunPSK"/>
                <w:color w:val="000000"/>
                <w:sz w:val="32"/>
                <w:szCs w:val="32"/>
              </w:rPr>
            </w:pPr>
            <w:proofErr w:type="spellStart"/>
            <w:r w:rsidRPr="00E86041">
              <w:rPr>
                <w:rFonts w:eastAsia="Times New Roman" w:cs="TH SarabunPSK"/>
                <w:color w:val="000000"/>
                <w:sz w:val="32"/>
                <w:szCs w:val="32"/>
              </w:rPr>
              <w:t>ci_session</w:t>
            </w:r>
            <w:proofErr w:type="spellEnd"/>
          </w:p>
        </w:tc>
      </w:tr>
      <w:tr w:rsidR="00E86041" w:rsidRPr="00E86041" w14:paraId="046DF5A3" w14:textId="77777777" w:rsidTr="00AA58C8">
        <w:trPr>
          <w:jc w:val="center"/>
        </w:trPr>
        <w:tc>
          <w:tcPr>
            <w:tcW w:w="2667" w:type="dxa"/>
          </w:tcPr>
          <w:p w14:paraId="4A2199A0" w14:textId="77777777" w:rsidR="00E86041" w:rsidRPr="00E86041" w:rsidRDefault="00E86041" w:rsidP="00E86041">
            <w:pPr>
              <w:rPr>
                <w:rFonts w:eastAsia="Times New Roman"/>
                <w:color w:val="000000"/>
                <w:sz w:val="32"/>
                <w:szCs w:val="32"/>
              </w:rPr>
            </w:pPr>
            <w:r w:rsidRPr="00E86041">
              <w:rPr>
                <w:rFonts w:eastAsia="Times New Roman"/>
                <w:color w:val="000000"/>
                <w:sz w:val="32"/>
                <w:szCs w:val="32"/>
                <w:cs/>
              </w:rPr>
              <w:t xml:space="preserve">คุกกี้เพื่อการวิเคราะห์และประเมินผลการใช้งาน </w:t>
            </w:r>
            <w:r w:rsidRPr="00E86041">
              <w:rPr>
                <w:rFonts w:eastAsia="Times New Roman"/>
                <w:color w:val="000000"/>
                <w:sz w:val="32"/>
                <w:szCs w:val="32"/>
              </w:rPr>
              <w:t>(Performance Cookies)</w:t>
            </w:r>
          </w:p>
        </w:tc>
        <w:tc>
          <w:tcPr>
            <w:tcW w:w="4535" w:type="dxa"/>
          </w:tcPr>
          <w:p w14:paraId="060F6034" w14:textId="77777777" w:rsidR="00E86041" w:rsidRPr="00E86041" w:rsidRDefault="00E86041" w:rsidP="00E86041">
            <w:pPr>
              <w:jc w:val="thaiDistribute"/>
              <w:rPr>
                <w:rFonts w:eastAsia="Times New Roman"/>
                <w:color w:val="000000"/>
                <w:sz w:val="32"/>
                <w:szCs w:val="32"/>
              </w:rPr>
            </w:pPr>
            <w:r w:rsidRPr="00E86041">
              <w:rPr>
                <w:rFonts w:eastAsia="Times New Roman"/>
                <w:color w:val="000000"/>
                <w:sz w:val="32"/>
                <w:szCs w:val="32"/>
                <w:cs/>
              </w:rPr>
              <w:t xml:space="preserve">คุกกี้ประเภทนี้ช่วยให้ </w:t>
            </w:r>
            <w:r w:rsidRPr="00E86041">
              <w:rPr>
                <w:rFonts w:eastAsia="Times New Roman"/>
                <w:color w:val="0000FF"/>
                <w:sz w:val="32"/>
                <w:szCs w:val="32"/>
                <w:cs/>
              </w:rPr>
              <w:t>มหาวิทยาลัยเกษตรศาสตร์</w:t>
            </w:r>
            <w:r w:rsidRPr="00E86041">
              <w:rPr>
                <w:rFonts w:eastAsia="Times New Roman"/>
                <w:color w:val="000000"/>
                <w:sz w:val="32"/>
                <w:szCs w:val="32"/>
                <w:cs/>
              </w:rPr>
              <w:t xml:space="preserve"> ทราบถึงการปฏิสัมพันธ์ของผู้ใช้งานในการใช้บริการเว็บไซต์ของ </w:t>
            </w:r>
            <w:r w:rsidRPr="00E86041">
              <w:rPr>
                <w:rFonts w:eastAsia="Times New Roman"/>
                <w:color w:val="0000FF"/>
                <w:sz w:val="32"/>
                <w:szCs w:val="32"/>
                <w:cs/>
              </w:rPr>
              <w:t>มหาวิทยาลัยเกษตรศาสตร์</w:t>
            </w:r>
            <w:r w:rsidRPr="00E86041">
              <w:rPr>
                <w:rFonts w:eastAsia="Times New Roman"/>
                <w:color w:val="000000"/>
                <w:sz w:val="32"/>
                <w:szCs w:val="32"/>
                <w:cs/>
              </w:rPr>
              <w:t xml:space="preserve">  รวมถึงหน้าเพจหรือพื้นที่ใดของเว็บไซต์ที่ได้รับความนิยม ตลอดจนการวิเคราะห์ข้อมูลด้านอื่น ๆ </w:t>
            </w:r>
            <w:r w:rsidRPr="00E86041">
              <w:rPr>
                <w:rFonts w:eastAsia="Times New Roman"/>
                <w:color w:val="0000FF"/>
                <w:sz w:val="32"/>
                <w:szCs w:val="32"/>
                <w:cs/>
              </w:rPr>
              <w:t>มหาวิทยาลัยเกษตรศาสตร์</w:t>
            </w:r>
            <w:r w:rsidRPr="00E86041">
              <w:rPr>
                <w:rFonts w:eastAsia="Times New Roman"/>
                <w:color w:val="000000"/>
                <w:sz w:val="32"/>
                <w:szCs w:val="32"/>
                <w:cs/>
              </w:rPr>
              <w:t xml:space="preserve"> ยังใช้ข้อมูลนี้เพื่อการปรับปรุงการทำงานของเว็บไซต์ และเพื่อเข้าใจพฤติกรรมของผู้ใช้งานมากขึ้น ถึงแม้ว่า ข้อมูลที่คุกกี้นี้เก็บรวบรวมจะเป็นข้อมูลที่ไม่สามารถระบุตัวตนได้ และนำมาใช้วิเคราะห์ทางสถิติเท่านั้น การปิดการใช้งานคุกกี้ประเภทนี้จะส่งผลให้ </w:t>
            </w:r>
            <w:r w:rsidRPr="00E86041">
              <w:rPr>
                <w:rFonts w:eastAsia="Times New Roman"/>
                <w:color w:val="0000FF"/>
                <w:sz w:val="32"/>
                <w:szCs w:val="32"/>
                <w:cs/>
              </w:rPr>
              <w:t>มหาวิทยาลัยเกษตรศาสตร์</w:t>
            </w:r>
            <w:r w:rsidRPr="00E86041">
              <w:rPr>
                <w:rFonts w:eastAsia="Times New Roman"/>
                <w:color w:val="000000"/>
                <w:sz w:val="32"/>
                <w:szCs w:val="32"/>
                <w:cs/>
              </w:rPr>
              <w:t xml:space="preserve"> ไม่สามารถทราบปริมาณผู้เข้าเยี่ยมชมเว็บไซต์ และไม่สามารถประเมินคุณภาพการให้บริการได้</w:t>
            </w:r>
          </w:p>
        </w:tc>
        <w:tc>
          <w:tcPr>
            <w:tcW w:w="2730" w:type="dxa"/>
          </w:tcPr>
          <w:p w14:paraId="16EA4C89" w14:textId="77777777" w:rsidR="00E86041" w:rsidRPr="00E86041" w:rsidRDefault="00E86041" w:rsidP="00E86041">
            <w:pPr>
              <w:pStyle w:val="ListParagraph"/>
              <w:numPr>
                <w:ilvl w:val="0"/>
                <w:numId w:val="2"/>
              </w:numPr>
              <w:ind w:left="309" w:hanging="284"/>
              <w:jc w:val="thaiDistribute"/>
              <w:rPr>
                <w:rFonts w:eastAsia="Times New Roman" w:cs="TH SarabunPSK"/>
                <w:color w:val="000000"/>
                <w:sz w:val="32"/>
                <w:szCs w:val="32"/>
              </w:rPr>
            </w:pPr>
            <w:r w:rsidRPr="00E86041">
              <w:rPr>
                <w:rFonts w:eastAsia="Times New Roman" w:cs="TH SarabunPSK"/>
                <w:color w:val="000000"/>
                <w:sz w:val="32"/>
                <w:szCs w:val="32"/>
              </w:rPr>
              <w:t>_ga</w:t>
            </w:r>
          </w:p>
          <w:p w14:paraId="3586EC9A" w14:textId="77777777" w:rsidR="00E86041" w:rsidRPr="00E86041" w:rsidRDefault="00E86041" w:rsidP="00E86041">
            <w:pPr>
              <w:pStyle w:val="ListParagraph"/>
              <w:numPr>
                <w:ilvl w:val="0"/>
                <w:numId w:val="2"/>
              </w:numPr>
              <w:ind w:left="309" w:hanging="284"/>
              <w:jc w:val="thaiDistribute"/>
              <w:rPr>
                <w:rFonts w:eastAsia="Times New Roman" w:cs="TH SarabunPSK"/>
                <w:color w:val="000000"/>
                <w:sz w:val="32"/>
                <w:szCs w:val="32"/>
              </w:rPr>
            </w:pPr>
            <w:r w:rsidRPr="00E86041">
              <w:rPr>
                <w:rFonts w:eastAsia="Times New Roman" w:cs="TH SarabunPSK"/>
                <w:sz w:val="32"/>
                <w:szCs w:val="32"/>
              </w:rPr>
              <w:t>_</w:t>
            </w:r>
            <w:r w:rsidRPr="00E86041">
              <w:rPr>
                <w:rFonts w:eastAsia="Times New Roman" w:cs="TH SarabunPSK"/>
                <w:color w:val="000000"/>
                <w:sz w:val="32"/>
                <w:szCs w:val="32"/>
              </w:rPr>
              <w:t>ga</w:t>
            </w:r>
            <w:r w:rsidRPr="00E86041">
              <w:rPr>
                <w:rFonts w:eastAsia="Times New Roman" w:cs="TH SarabunPSK"/>
                <w:sz w:val="32"/>
                <w:szCs w:val="32"/>
              </w:rPr>
              <w:t>_LVXMQFB4SE</w:t>
            </w:r>
          </w:p>
          <w:p w14:paraId="6474264B" w14:textId="77777777" w:rsidR="00E86041" w:rsidRPr="00E86041" w:rsidRDefault="00E86041" w:rsidP="00E86041">
            <w:pPr>
              <w:jc w:val="thaiDistribute"/>
              <w:rPr>
                <w:rFonts w:eastAsia="Times New Roman"/>
                <w:color w:val="000000"/>
                <w:sz w:val="32"/>
                <w:szCs w:val="32"/>
              </w:rPr>
            </w:pPr>
          </w:p>
          <w:p w14:paraId="56EE0621" w14:textId="77777777" w:rsidR="00E86041" w:rsidRPr="00E86041" w:rsidRDefault="00E86041" w:rsidP="00E86041">
            <w:pPr>
              <w:jc w:val="thaiDistribute"/>
              <w:rPr>
                <w:rFonts w:eastAsia="Times New Roman"/>
                <w:color w:val="000000"/>
                <w:sz w:val="32"/>
                <w:szCs w:val="32"/>
              </w:rPr>
            </w:pPr>
          </w:p>
        </w:tc>
      </w:tr>
      <w:tr w:rsidR="00D154BF" w:rsidRPr="00E86041" w14:paraId="3789A959" w14:textId="77777777" w:rsidTr="00AA58C8">
        <w:trPr>
          <w:jc w:val="center"/>
        </w:trPr>
        <w:tc>
          <w:tcPr>
            <w:tcW w:w="2667" w:type="dxa"/>
          </w:tcPr>
          <w:p w14:paraId="397B2354" w14:textId="24752F13" w:rsidR="00D154BF" w:rsidRPr="00E86041" w:rsidRDefault="00D154BF" w:rsidP="00D154BF">
            <w:pPr>
              <w:jc w:val="thaiDistribute"/>
              <w:rPr>
                <w:sz w:val="32"/>
                <w:szCs w:val="32"/>
                <w:cs/>
              </w:rPr>
            </w:pPr>
            <w:r w:rsidRPr="008D5B0E">
              <w:rPr>
                <w:sz w:val="32"/>
                <w:szCs w:val="32"/>
                <w:cs/>
              </w:rPr>
              <w:t>คุกกี้เพื่อการใช้งานเว็บไซต์ (</w:t>
            </w:r>
            <w:r w:rsidRPr="008D5B0E">
              <w:rPr>
                <w:sz w:val="32"/>
                <w:szCs w:val="32"/>
              </w:rPr>
              <w:t>Functional Cookies)</w:t>
            </w:r>
          </w:p>
        </w:tc>
        <w:tc>
          <w:tcPr>
            <w:tcW w:w="4535" w:type="dxa"/>
          </w:tcPr>
          <w:p w14:paraId="44071A51" w14:textId="361FD75C" w:rsidR="00D154BF" w:rsidRPr="00E86041" w:rsidRDefault="00D154BF" w:rsidP="00D154BF">
            <w:pPr>
              <w:jc w:val="thaiDistribute"/>
              <w:rPr>
                <w:rFonts w:eastAsia="Times New Roman"/>
                <w:color w:val="000000"/>
                <w:sz w:val="32"/>
                <w:szCs w:val="32"/>
                <w:cs/>
              </w:rPr>
            </w:pPr>
            <w:r w:rsidRPr="004F6EAC">
              <w:rPr>
                <w:rFonts w:eastAsia="Times New Roman"/>
                <w:color w:val="000000"/>
                <w:sz w:val="32"/>
                <w:szCs w:val="32"/>
                <w:cs/>
              </w:rPr>
              <w:t xml:space="preserve">คุกกี้ประเภทนี้จะช่วยให้เว็บไซต์ของ </w:t>
            </w:r>
            <w:r w:rsidRPr="00E86041">
              <w:rPr>
                <w:rFonts w:eastAsia="Times New Roman"/>
                <w:color w:val="0000FF"/>
                <w:sz w:val="32"/>
                <w:szCs w:val="32"/>
                <w:cs/>
              </w:rPr>
              <w:t>มหาวิทยาลัยเกษตรศาสตร์</w:t>
            </w:r>
            <w:r w:rsidRPr="004F6EAC">
              <w:rPr>
                <w:rFonts w:eastAsia="Times New Roman"/>
                <w:color w:val="000000"/>
                <w:sz w:val="32"/>
                <w:szCs w:val="32"/>
                <w:cs/>
              </w:rPr>
              <w:t xml:space="preserve"> จดจำตัวเลือกต่าง ๆ ที่ท่านได้ตั้งค่าไว้และช่วยให้เว็บไซต์ส่งมอบคุณสมบัติและเนื้อหาเพิ่มเติมให้ตรงกับการใช้งานของท่านได้ เช่น ช่วยจดจำชื่อบัญชีผู้ใช้งานของท่าน หรือจดจำการเปลี่ยนแปลงการตั้งค่าขนาดฟอน</w:t>
            </w:r>
            <w:proofErr w:type="spellStart"/>
            <w:r w:rsidRPr="004F6EAC">
              <w:rPr>
                <w:rFonts w:eastAsia="Times New Roman"/>
                <w:color w:val="000000"/>
                <w:sz w:val="32"/>
                <w:szCs w:val="32"/>
                <w:cs/>
              </w:rPr>
              <w:t>ต์</w:t>
            </w:r>
            <w:proofErr w:type="spellEnd"/>
            <w:r w:rsidRPr="004F6EAC">
              <w:rPr>
                <w:rFonts w:eastAsia="Times New Roman"/>
                <w:color w:val="000000"/>
                <w:sz w:val="32"/>
                <w:szCs w:val="32"/>
                <w:cs/>
              </w:rPr>
              <w:t>หรือการตั้งค่าต่าง ๆ ของหน้าเพจซึ่งท่านสามารถปรับแต่งได้ การ</w:t>
            </w:r>
            <w:r w:rsidRPr="004F6EAC">
              <w:rPr>
                <w:rFonts w:eastAsia="Times New Roman"/>
                <w:color w:val="000000"/>
                <w:sz w:val="32"/>
                <w:szCs w:val="32"/>
                <w:cs/>
              </w:rPr>
              <w:lastRenderedPageBreak/>
              <w:t>ปิดการใช้งานคุกกี้ประเภทนี้อาจส่งผลให้เว็บไซต์ไม่สามารถทำงานได้อย่างสมบูรณ์</w:t>
            </w:r>
          </w:p>
        </w:tc>
        <w:tc>
          <w:tcPr>
            <w:tcW w:w="2730" w:type="dxa"/>
          </w:tcPr>
          <w:p w14:paraId="5F89763B" w14:textId="74D64B8B" w:rsidR="00D154BF" w:rsidRPr="00E86041" w:rsidRDefault="00D154BF" w:rsidP="00D154BF">
            <w:pPr>
              <w:pStyle w:val="ListParagraph"/>
              <w:numPr>
                <w:ilvl w:val="0"/>
                <w:numId w:val="2"/>
              </w:numPr>
              <w:ind w:left="309" w:hanging="284"/>
              <w:jc w:val="thaiDistribute"/>
              <w:rPr>
                <w:rFonts w:eastAsia="Times New Roman" w:cs="TH SarabunPSK"/>
                <w:color w:val="000000"/>
                <w:sz w:val="32"/>
                <w:szCs w:val="32"/>
              </w:rPr>
            </w:pPr>
            <w:r w:rsidRPr="000622B9">
              <w:rPr>
                <w:rFonts w:eastAsia="Times New Roman" w:cs="TH SarabunPSK"/>
                <w:color w:val="000000"/>
                <w:sz w:val="32"/>
                <w:szCs w:val="32"/>
              </w:rPr>
              <w:lastRenderedPageBreak/>
              <w:t>fbsr</w:t>
            </w:r>
            <w:r w:rsidRPr="000622B9">
              <w:rPr>
                <w:rFonts w:eastAsia="Times New Roman"/>
                <w:color w:val="000000"/>
                <w:sz w:val="32"/>
                <w:szCs w:val="32"/>
              </w:rPr>
              <w:t>_340486642645761</w:t>
            </w:r>
          </w:p>
        </w:tc>
      </w:tr>
      <w:tr w:rsidR="00E86041" w:rsidRPr="00E86041" w14:paraId="22BDD3EA" w14:textId="77777777" w:rsidTr="00AA58C8">
        <w:trPr>
          <w:jc w:val="center"/>
        </w:trPr>
        <w:tc>
          <w:tcPr>
            <w:tcW w:w="2667" w:type="dxa"/>
          </w:tcPr>
          <w:p w14:paraId="065D4B97" w14:textId="77777777" w:rsidR="00E86041" w:rsidRPr="00E86041" w:rsidRDefault="00E86041" w:rsidP="00E86041">
            <w:pPr>
              <w:jc w:val="thaiDistribute"/>
              <w:rPr>
                <w:rFonts w:eastAsia="Times New Roman"/>
                <w:color w:val="000000"/>
                <w:sz w:val="32"/>
                <w:szCs w:val="32"/>
              </w:rPr>
            </w:pPr>
            <w:r w:rsidRPr="00E86041">
              <w:rPr>
                <w:sz w:val="32"/>
                <w:szCs w:val="32"/>
                <w:cs/>
              </w:rPr>
              <w:t>คุกกี้เพื่อการโฆษณาไปยังกลุ่มเป้าหมาย (</w:t>
            </w:r>
            <w:r w:rsidRPr="00E86041">
              <w:rPr>
                <w:sz w:val="32"/>
                <w:szCs w:val="32"/>
              </w:rPr>
              <w:t>Targeting Cookies)</w:t>
            </w:r>
          </w:p>
        </w:tc>
        <w:tc>
          <w:tcPr>
            <w:tcW w:w="4535" w:type="dxa"/>
          </w:tcPr>
          <w:p w14:paraId="4429852B" w14:textId="77777777" w:rsidR="00E86041" w:rsidRPr="00E86041" w:rsidRDefault="00E86041" w:rsidP="00E86041">
            <w:pPr>
              <w:jc w:val="thaiDistribute"/>
              <w:rPr>
                <w:rFonts w:eastAsia="Times New Roman"/>
                <w:color w:val="000000"/>
                <w:sz w:val="32"/>
                <w:szCs w:val="32"/>
              </w:rPr>
            </w:pPr>
            <w:r w:rsidRPr="00E86041">
              <w:rPr>
                <w:rFonts w:eastAsia="Times New Roman"/>
                <w:color w:val="000000"/>
                <w:sz w:val="32"/>
                <w:szCs w:val="32"/>
                <w:cs/>
              </w:rPr>
              <w:t xml:space="preserve">คุกกี้ประเภทนี้เป็นคุกกี้ที่เกิดจากการเชื่อมโยงเว็บไซต์ของบุคคลที่สาม ซึ่งเก็บข้อมูลการเข้าใช้งานและเว็บไซต์ที่ท่านได้เข้าเยี่ยมชม เพื่อนำเสนอสินค้าหรือบริการบนเว็บไซต์อื่นที่ไม่ใช่เว็บไซต์ของ </w:t>
            </w:r>
            <w:r w:rsidRPr="00E86041">
              <w:rPr>
                <w:rFonts w:eastAsia="Times New Roman"/>
                <w:color w:val="0000FF"/>
                <w:sz w:val="32"/>
                <w:szCs w:val="32"/>
                <w:cs/>
              </w:rPr>
              <w:t>มหาวิทยาลัยเกษตรศาสตร์</w:t>
            </w:r>
            <w:r w:rsidRPr="00E86041">
              <w:rPr>
                <w:rFonts w:eastAsia="Times New Roman"/>
                <w:color w:val="000000"/>
                <w:sz w:val="32"/>
                <w:szCs w:val="32"/>
                <w:cs/>
              </w:rPr>
              <w:t xml:space="preserve"> ทั้งนี้ หากท่านปิดการใช้งานคุกกี้ประเภทนี้จะไม่ส่งผลต่อการใช้งานเว็บไซต์ของ </w:t>
            </w:r>
            <w:r w:rsidRPr="00E86041">
              <w:rPr>
                <w:rFonts w:eastAsia="Times New Roman"/>
                <w:color w:val="0000FF"/>
                <w:sz w:val="32"/>
                <w:szCs w:val="32"/>
                <w:cs/>
              </w:rPr>
              <w:t>มหาวิทยาลัยเกษตรศาสตร์</w:t>
            </w:r>
            <w:r w:rsidRPr="00E86041">
              <w:rPr>
                <w:rFonts w:eastAsia="Times New Roman"/>
                <w:color w:val="000000"/>
                <w:sz w:val="32"/>
                <w:szCs w:val="32"/>
                <w:cs/>
              </w:rPr>
              <w:t xml:space="preserve"> แต่จะส่งผลให้การนำเสนอสินค้าหรือบริการบนเว็บไซต์อื่น ๆ ไม่สอดคล้องกับความสนใจของท่าน</w:t>
            </w:r>
          </w:p>
        </w:tc>
        <w:tc>
          <w:tcPr>
            <w:tcW w:w="2730" w:type="dxa"/>
          </w:tcPr>
          <w:p w14:paraId="07E6ADFF" w14:textId="77777777" w:rsidR="00E86041" w:rsidRPr="00E86041" w:rsidRDefault="00E86041" w:rsidP="00E86041">
            <w:pPr>
              <w:pStyle w:val="ListParagraph"/>
              <w:numPr>
                <w:ilvl w:val="0"/>
                <w:numId w:val="2"/>
              </w:numPr>
              <w:ind w:left="309" w:hanging="284"/>
              <w:jc w:val="thaiDistribute"/>
              <w:rPr>
                <w:rFonts w:eastAsia="Times New Roman" w:cs="TH SarabunPSK"/>
                <w:color w:val="000000"/>
                <w:sz w:val="32"/>
                <w:szCs w:val="32"/>
              </w:rPr>
            </w:pPr>
            <w:r w:rsidRPr="00E86041">
              <w:rPr>
                <w:rFonts w:eastAsia="Times New Roman" w:cs="TH SarabunPSK"/>
                <w:color w:val="000000"/>
                <w:sz w:val="32"/>
                <w:szCs w:val="32"/>
              </w:rPr>
              <w:t>MUID</w:t>
            </w:r>
          </w:p>
          <w:p w14:paraId="37ADCE47" w14:textId="77777777" w:rsidR="00E86041" w:rsidRPr="00E86041" w:rsidRDefault="00E86041" w:rsidP="00E86041">
            <w:pPr>
              <w:pStyle w:val="ListParagraph"/>
              <w:numPr>
                <w:ilvl w:val="0"/>
                <w:numId w:val="2"/>
              </w:numPr>
              <w:ind w:left="309" w:hanging="284"/>
              <w:jc w:val="thaiDistribute"/>
              <w:rPr>
                <w:rFonts w:eastAsia="Times New Roman" w:cs="TH SarabunPSK"/>
                <w:color w:val="000000"/>
                <w:sz w:val="32"/>
                <w:szCs w:val="32"/>
              </w:rPr>
            </w:pPr>
            <w:r w:rsidRPr="00E86041">
              <w:rPr>
                <w:rFonts w:eastAsia="Times New Roman" w:cs="TH SarabunPSK"/>
                <w:sz w:val="32"/>
                <w:szCs w:val="32"/>
              </w:rPr>
              <w:t>ANONCHK</w:t>
            </w:r>
          </w:p>
          <w:p w14:paraId="21CF4DF1" w14:textId="77777777" w:rsidR="00E86041" w:rsidRPr="00E86041" w:rsidRDefault="00E86041" w:rsidP="00E86041">
            <w:pPr>
              <w:pStyle w:val="ListParagraph"/>
              <w:numPr>
                <w:ilvl w:val="0"/>
                <w:numId w:val="2"/>
              </w:numPr>
              <w:ind w:left="309" w:hanging="284"/>
              <w:jc w:val="thaiDistribute"/>
              <w:rPr>
                <w:rFonts w:eastAsia="Times New Roman" w:cs="TH SarabunPSK"/>
                <w:color w:val="000000"/>
                <w:sz w:val="32"/>
                <w:szCs w:val="32"/>
              </w:rPr>
            </w:pPr>
            <w:r w:rsidRPr="00E86041">
              <w:rPr>
                <w:rFonts w:eastAsia="Times New Roman" w:cs="TH SarabunPSK"/>
                <w:sz w:val="32"/>
                <w:szCs w:val="32"/>
              </w:rPr>
              <w:t>CLID</w:t>
            </w:r>
          </w:p>
          <w:p w14:paraId="28EDC95B" w14:textId="77777777" w:rsidR="00E86041" w:rsidRPr="00E86041" w:rsidRDefault="00E86041" w:rsidP="00E86041">
            <w:pPr>
              <w:pStyle w:val="ListParagraph"/>
              <w:numPr>
                <w:ilvl w:val="0"/>
                <w:numId w:val="2"/>
              </w:numPr>
              <w:ind w:left="309" w:hanging="284"/>
              <w:jc w:val="thaiDistribute"/>
              <w:rPr>
                <w:rFonts w:eastAsia="Times New Roman" w:cs="TH SarabunPSK"/>
                <w:color w:val="000000"/>
                <w:sz w:val="32"/>
                <w:szCs w:val="32"/>
              </w:rPr>
            </w:pPr>
            <w:r w:rsidRPr="00E86041">
              <w:rPr>
                <w:rFonts w:eastAsia="Times New Roman" w:cs="TH SarabunPSK"/>
                <w:sz w:val="32"/>
                <w:szCs w:val="32"/>
              </w:rPr>
              <w:t>SRM_B</w:t>
            </w:r>
          </w:p>
          <w:p w14:paraId="45526161" w14:textId="77777777" w:rsidR="00E86041" w:rsidRPr="00E86041" w:rsidRDefault="00E86041" w:rsidP="00E86041">
            <w:pPr>
              <w:pStyle w:val="ListParagraph"/>
              <w:numPr>
                <w:ilvl w:val="0"/>
                <w:numId w:val="2"/>
              </w:numPr>
              <w:ind w:left="309" w:hanging="284"/>
              <w:jc w:val="thaiDistribute"/>
              <w:rPr>
                <w:rFonts w:eastAsia="Times New Roman" w:cs="TH SarabunPSK"/>
                <w:color w:val="000000"/>
                <w:sz w:val="32"/>
                <w:szCs w:val="32"/>
              </w:rPr>
            </w:pPr>
            <w:r w:rsidRPr="00E86041">
              <w:rPr>
                <w:rFonts w:eastAsia="Times New Roman" w:cs="TH SarabunPSK"/>
                <w:color w:val="000000"/>
                <w:sz w:val="32"/>
                <w:szCs w:val="32"/>
              </w:rPr>
              <w:t>MR</w:t>
            </w:r>
          </w:p>
          <w:p w14:paraId="046E9E5C" w14:textId="77777777" w:rsidR="00E86041" w:rsidRPr="00E86041" w:rsidRDefault="00E86041" w:rsidP="00E86041">
            <w:pPr>
              <w:pStyle w:val="ListParagraph"/>
              <w:numPr>
                <w:ilvl w:val="0"/>
                <w:numId w:val="2"/>
              </w:numPr>
              <w:ind w:left="309" w:hanging="284"/>
              <w:jc w:val="thaiDistribute"/>
              <w:rPr>
                <w:rFonts w:eastAsia="Times New Roman" w:cs="TH SarabunPSK"/>
                <w:color w:val="000000"/>
                <w:sz w:val="32"/>
                <w:szCs w:val="32"/>
              </w:rPr>
            </w:pPr>
            <w:r w:rsidRPr="00E86041">
              <w:rPr>
                <w:rFonts w:eastAsia="Times New Roman" w:cs="TH SarabunPSK"/>
                <w:color w:val="000000"/>
                <w:sz w:val="32"/>
                <w:szCs w:val="32"/>
              </w:rPr>
              <w:t>SM</w:t>
            </w:r>
          </w:p>
        </w:tc>
      </w:tr>
      <w:tr w:rsidR="00506E2F" w:rsidRPr="00E86041" w14:paraId="4E83EF40" w14:textId="77777777" w:rsidTr="00AA58C8">
        <w:trPr>
          <w:jc w:val="center"/>
        </w:trPr>
        <w:tc>
          <w:tcPr>
            <w:tcW w:w="2667" w:type="dxa"/>
          </w:tcPr>
          <w:p w14:paraId="4317B298" w14:textId="66ABA0E3" w:rsidR="00506E2F" w:rsidRPr="00E86041" w:rsidRDefault="009071FB" w:rsidP="00E86041">
            <w:pPr>
              <w:jc w:val="thaiDistribute"/>
              <w:rPr>
                <w:sz w:val="32"/>
                <w:szCs w:val="32"/>
                <w:cs/>
              </w:rPr>
            </w:pPr>
            <w:r w:rsidRPr="009071FB">
              <w:rPr>
                <w:rFonts w:eastAsia="Times New Roman"/>
                <w:color w:val="000000"/>
                <w:sz w:val="32"/>
                <w:szCs w:val="32"/>
                <w:cs/>
              </w:rPr>
              <w:t>คุกกี้ที่ไม่สามารถระบุได้ว่าเป็นคุกกี้ประเภทใ</w:t>
            </w:r>
            <w:r w:rsidRPr="009071FB">
              <w:rPr>
                <w:rFonts w:eastAsia="Times New Roman" w:hint="cs"/>
                <w:color w:val="000000"/>
                <w:sz w:val="32"/>
                <w:szCs w:val="32"/>
                <w:cs/>
              </w:rPr>
              <w:t>ด</w:t>
            </w:r>
            <w:r w:rsidRPr="009071FB">
              <w:rPr>
                <w:rFonts w:eastAsia="Times New Roman"/>
                <w:color w:val="000000"/>
                <w:sz w:val="32"/>
                <w:szCs w:val="32"/>
              </w:rPr>
              <w:t xml:space="preserve"> (</w:t>
            </w:r>
            <w:r w:rsidRPr="00A67EA6">
              <w:rPr>
                <w:rFonts w:eastAsia="Times New Roman"/>
                <w:color w:val="000000"/>
                <w:sz w:val="32"/>
                <w:szCs w:val="32"/>
              </w:rPr>
              <w:t>Unclassified</w:t>
            </w:r>
            <w:r w:rsidRPr="009071FB">
              <w:rPr>
                <w:rFonts w:eastAsia="Times New Roman" w:hint="cs"/>
                <w:color w:val="000000"/>
                <w:sz w:val="32"/>
                <w:szCs w:val="32"/>
                <w:cs/>
              </w:rPr>
              <w:t xml:space="preserve"> </w:t>
            </w:r>
            <w:r w:rsidRPr="00A67EA6">
              <w:rPr>
                <w:rFonts w:eastAsia="Times New Roman"/>
                <w:color w:val="000000"/>
                <w:sz w:val="32"/>
                <w:szCs w:val="32"/>
              </w:rPr>
              <w:t>Cookie</w:t>
            </w:r>
            <w:r w:rsidRPr="009071FB">
              <w:rPr>
                <w:rFonts w:eastAsia="Times New Roman"/>
                <w:color w:val="000000"/>
                <w:sz w:val="32"/>
                <w:szCs w:val="32"/>
              </w:rPr>
              <w:t>)</w:t>
            </w:r>
          </w:p>
        </w:tc>
        <w:tc>
          <w:tcPr>
            <w:tcW w:w="4535" w:type="dxa"/>
          </w:tcPr>
          <w:p w14:paraId="7F2B5C83" w14:textId="75AA899E" w:rsidR="00506E2F" w:rsidRPr="00E86041" w:rsidRDefault="00883F83" w:rsidP="00E86041">
            <w:pPr>
              <w:jc w:val="thaiDistribute"/>
              <w:rPr>
                <w:rFonts w:eastAsia="Times New Roman"/>
                <w:color w:val="000000"/>
                <w:sz w:val="32"/>
                <w:szCs w:val="32"/>
                <w:cs/>
              </w:rPr>
            </w:pPr>
            <w:r w:rsidRPr="009071FB">
              <w:rPr>
                <w:rFonts w:eastAsia="Times New Roman"/>
                <w:color w:val="000000"/>
                <w:sz w:val="32"/>
                <w:szCs w:val="32"/>
                <w:cs/>
              </w:rPr>
              <w:t>คุกกี้ที่ไม่สามารถระบุได้ว่าเป็นคุกกี้</w:t>
            </w:r>
            <w:r w:rsidRPr="00A67EA6">
              <w:rPr>
                <w:rFonts w:eastAsia="Times New Roman"/>
                <w:color w:val="000000"/>
                <w:sz w:val="32"/>
                <w:szCs w:val="32"/>
                <w:cs/>
              </w:rPr>
              <w:t>ประเภทใด และอยู่ในระหว่างการพิจารณาการถึงประเภทของคุกกี้ดังกล่าว</w:t>
            </w:r>
          </w:p>
        </w:tc>
        <w:tc>
          <w:tcPr>
            <w:tcW w:w="2730" w:type="dxa"/>
          </w:tcPr>
          <w:p w14:paraId="2BCF64E6" w14:textId="77777777" w:rsidR="00883F83" w:rsidRPr="00E86041" w:rsidRDefault="00883F83" w:rsidP="00883F83">
            <w:pPr>
              <w:pStyle w:val="ListParagraph"/>
              <w:numPr>
                <w:ilvl w:val="0"/>
                <w:numId w:val="2"/>
              </w:numPr>
              <w:ind w:left="309" w:hanging="284"/>
              <w:jc w:val="thaiDistribute"/>
              <w:rPr>
                <w:rFonts w:eastAsia="Times New Roman" w:cs="TH SarabunPSK"/>
                <w:color w:val="000000"/>
                <w:sz w:val="32"/>
                <w:szCs w:val="32"/>
              </w:rPr>
            </w:pPr>
            <w:r w:rsidRPr="00E86041">
              <w:rPr>
                <w:rFonts w:eastAsia="Times New Roman" w:cs="TH SarabunPSK"/>
                <w:sz w:val="32"/>
                <w:szCs w:val="32"/>
              </w:rPr>
              <w:t>_</w:t>
            </w:r>
            <w:proofErr w:type="spellStart"/>
            <w:r w:rsidRPr="00E86041">
              <w:rPr>
                <w:rFonts w:eastAsia="Times New Roman" w:cs="TH SarabunPSK"/>
                <w:color w:val="000000"/>
                <w:sz w:val="32"/>
                <w:szCs w:val="32"/>
              </w:rPr>
              <w:t>clck</w:t>
            </w:r>
            <w:proofErr w:type="spellEnd"/>
          </w:p>
          <w:p w14:paraId="4E5E950F" w14:textId="77777777" w:rsidR="00883F83" w:rsidRPr="00E86041" w:rsidRDefault="00883F83" w:rsidP="00883F83">
            <w:pPr>
              <w:pStyle w:val="ListParagraph"/>
              <w:numPr>
                <w:ilvl w:val="0"/>
                <w:numId w:val="2"/>
              </w:numPr>
              <w:ind w:left="309" w:hanging="284"/>
              <w:jc w:val="thaiDistribute"/>
              <w:rPr>
                <w:rFonts w:eastAsia="Times New Roman" w:cs="TH SarabunPSK"/>
                <w:color w:val="000000"/>
                <w:sz w:val="32"/>
                <w:szCs w:val="32"/>
              </w:rPr>
            </w:pPr>
            <w:r w:rsidRPr="00E86041">
              <w:rPr>
                <w:rFonts w:eastAsia="Times New Roman" w:cs="TH SarabunPSK"/>
                <w:color w:val="000000"/>
                <w:sz w:val="32"/>
                <w:szCs w:val="32"/>
              </w:rPr>
              <w:t>_</w:t>
            </w:r>
            <w:proofErr w:type="spellStart"/>
            <w:r w:rsidRPr="00E86041">
              <w:rPr>
                <w:rFonts w:eastAsia="Times New Roman" w:cs="TH SarabunPSK"/>
                <w:color w:val="000000"/>
                <w:sz w:val="32"/>
                <w:szCs w:val="32"/>
              </w:rPr>
              <w:t>clsk</w:t>
            </w:r>
            <w:proofErr w:type="spellEnd"/>
          </w:p>
          <w:p w14:paraId="3D8911FD" w14:textId="5304798A" w:rsidR="00506E2F" w:rsidRPr="00883F83" w:rsidRDefault="00883F83" w:rsidP="00883F83">
            <w:pPr>
              <w:pStyle w:val="ListParagraph"/>
              <w:numPr>
                <w:ilvl w:val="0"/>
                <w:numId w:val="2"/>
              </w:numPr>
              <w:ind w:left="309" w:hanging="284"/>
              <w:jc w:val="thaiDistribute"/>
              <w:rPr>
                <w:rFonts w:eastAsia="Times New Roman" w:cs="TH SarabunPSK"/>
                <w:color w:val="000000"/>
                <w:sz w:val="32"/>
                <w:szCs w:val="32"/>
              </w:rPr>
            </w:pPr>
            <w:proofErr w:type="spellStart"/>
            <w:r w:rsidRPr="00E86041">
              <w:rPr>
                <w:rFonts w:eastAsia="Times New Roman" w:cs="TH SarabunPSK"/>
                <w:color w:val="000000"/>
                <w:sz w:val="32"/>
                <w:szCs w:val="32"/>
              </w:rPr>
              <w:t>home_</w:t>
            </w:r>
            <w:r w:rsidRPr="00E86041">
              <w:rPr>
                <w:rFonts w:eastAsia="Times New Roman" w:cs="TH SarabunPSK"/>
                <w:sz w:val="32"/>
                <w:szCs w:val="32"/>
              </w:rPr>
              <w:t>url</w:t>
            </w:r>
            <w:proofErr w:type="spellEnd"/>
          </w:p>
        </w:tc>
      </w:tr>
    </w:tbl>
    <w:p w14:paraId="259FBDB8" w14:textId="77777777" w:rsidR="009071FB" w:rsidRDefault="009071FB" w:rsidP="00E86041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35145167" w14:textId="614816CE" w:rsidR="00E86041" w:rsidRPr="00E86041" w:rsidRDefault="00E86041" w:rsidP="00E86041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E8604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ท่านจะจัดการคุกกี้ได้อย่างไร</w:t>
      </w:r>
    </w:p>
    <w:p w14:paraId="6783A89E" w14:textId="77777777" w:rsidR="00E86041" w:rsidRPr="00E86041" w:rsidRDefault="00E86041" w:rsidP="00E86041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8604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บราวเซอร์ส่วนใหญ่จะมีการตั้งค่าให้มีการยอมรับคุกกี้เป็นค่าเริ่มต้น อย่างไรก็ตาม ท่านสามารถปฏิเสธการใช้งานหรือลบคุกกี้ในหน้าการตั้งค่าของบราวเซอร์ที่ท่านใช้งานอยู่ ทั้งนี้ หากท่านทำการปรับเปลี่ยนการตั้งค่าบราวเซอร์ของท่านอาจส่งผลกระทบต่อรูปแบบและการใช้งานบนหน้าเว็บไซต์ของเราได้ หากท่านประสงค์ที่จะทำการปรับเปลี่ยนการตั้งค่า ท่านสามารถตรวจสอบรายละเอียดเพิ่มเติมได้ตามลิงก์ที่ได้ระบุไว้ข้างล่าง</w:t>
      </w:r>
    </w:p>
    <w:p w14:paraId="54A65332" w14:textId="77777777" w:rsidR="00E0269B" w:rsidRDefault="00E0269B" w:rsidP="00E86041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95"/>
        <w:gridCol w:w="7058"/>
      </w:tblGrid>
      <w:tr w:rsidR="00293B95" w14:paraId="59F22AC4" w14:textId="77777777" w:rsidTr="00293B95">
        <w:tc>
          <w:tcPr>
            <w:tcW w:w="2695" w:type="dxa"/>
          </w:tcPr>
          <w:p w14:paraId="57ED369E" w14:textId="703E96F8" w:rsidR="00293B95" w:rsidRPr="00174FA9" w:rsidRDefault="00BF2AF7" w:rsidP="00174FA9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174FA9">
              <w:rPr>
                <w:b/>
                <w:bCs/>
                <w:sz w:val="32"/>
                <w:szCs w:val="32"/>
              </w:rPr>
              <w:t>Platform</w:t>
            </w:r>
          </w:p>
        </w:tc>
        <w:tc>
          <w:tcPr>
            <w:tcW w:w="7058" w:type="dxa"/>
          </w:tcPr>
          <w:p w14:paraId="4255357F" w14:textId="590B78E3" w:rsidR="00293B95" w:rsidRPr="00174FA9" w:rsidRDefault="00174FA9" w:rsidP="00174FA9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174FA9">
              <w:rPr>
                <w:rFonts w:hint="cs"/>
                <w:b/>
                <w:bCs/>
                <w:sz w:val="32"/>
                <w:szCs w:val="32"/>
                <w:cs/>
              </w:rPr>
              <w:t>ลิงค์เพิ่มเติม</w:t>
            </w:r>
          </w:p>
        </w:tc>
      </w:tr>
      <w:tr w:rsidR="00293B95" w14:paraId="2649CF93" w14:textId="77777777" w:rsidTr="00293B95">
        <w:tc>
          <w:tcPr>
            <w:tcW w:w="2695" w:type="dxa"/>
          </w:tcPr>
          <w:p w14:paraId="3A5F950B" w14:textId="1A47BF32" w:rsidR="00293B95" w:rsidRPr="00293B95" w:rsidRDefault="00293B95" w:rsidP="00293B95">
            <w:pPr>
              <w:jc w:val="thaiDistribute"/>
              <w:rPr>
                <w:rFonts w:eastAsia="Times New Roman"/>
                <w:color w:val="000000"/>
                <w:sz w:val="32"/>
                <w:szCs w:val="32"/>
              </w:rPr>
            </w:pPr>
            <w:r w:rsidRPr="00E86041">
              <w:rPr>
                <w:rFonts w:eastAsia="Times New Roman"/>
                <w:color w:val="000000"/>
                <w:sz w:val="32"/>
                <w:szCs w:val="32"/>
              </w:rPr>
              <w:t xml:space="preserve">- Android (Chrome) </w:t>
            </w:r>
          </w:p>
        </w:tc>
        <w:tc>
          <w:tcPr>
            <w:tcW w:w="7058" w:type="dxa"/>
          </w:tcPr>
          <w:p w14:paraId="7FE599CA" w14:textId="02B02628" w:rsidR="00293B95" w:rsidRPr="00293B95" w:rsidRDefault="00000000" w:rsidP="00293B95">
            <w:pPr>
              <w:jc w:val="thaiDistribute"/>
              <w:rPr>
                <w:rFonts w:eastAsia="Times New Roman"/>
                <w:color w:val="000000"/>
                <w:sz w:val="32"/>
                <w:szCs w:val="32"/>
              </w:rPr>
            </w:pPr>
            <w:hyperlink r:id="rId6" w:history="1">
              <w:r w:rsidR="00293B95" w:rsidRPr="006B7A1C">
                <w:rPr>
                  <w:rStyle w:val="Hyperlink"/>
                  <w:rFonts w:eastAsia="Times New Roman"/>
                  <w:sz w:val="32"/>
                  <w:szCs w:val="32"/>
                </w:rPr>
                <w:t>https://support.google.com/chrome/answer/95647?co=GENIE.Platform%3DAndroid&amp;hl=en&amp;oco=1</w:t>
              </w:r>
            </w:hyperlink>
          </w:p>
        </w:tc>
      </w:tr>
      <w:tr w:rsidR="00293B95" w14:paraId="1533A2E0" w14:textId="77777777" w:rsidTr="00293B95">
        <w:tc>
          <w:tcPr>
            <w:tcW w:w="2695" w:type="dxa"/>
          </w:tcPr>
          <w:p w14:paraId="78ACF12C" w14:textId="52D2269F" w:rsidR="00293B95" w:rsidRPr="00293B95" w:rsidRDefault="00293B95" w:rsidP="00293B95">
            <w:pPr>
              <w:jc w:val="thaiDistribute"/>
              <w:rPr>
                <w:rFonts w:eastAsia="Times New Roman"/>
                <w:color w:val="000000"/>
                <w:sz w:val="32"/>
                <w:szCs w:val="32"/>
              </w:rPr>
            </w:pPr>
            <w:r w:rsidRPr="00E86041">
              <w:rPr>
                <w:rFonts w:eastAsia="Times New Roman"/>
                <w:color w:val="000000"/>
                <w:sz w:val="32"/>
                <w:szCs w:val="32"/>
              </w:rPr>
              <w:t>- Google Chrome</w:t>
            </w:r>
          </w:p>
        </w:tc>
        <w:tc>
          <w:tcPr>
            <w:tcW w:w="7058" w:type="dxa"/>
          </w:tcPr>
          <w:p w14:paraId="1DAD1CB9" w14:textId="26733F02" w:rsidR="00293B95" w:rsidRPr="00293B95" w:rsidRDefault="00293B95" w:rsidP="00293B95">
            <w:pPr>
              <w:jc w:val="thaiDistribute"/>
              <w:rPr>
                <w:rFonts w:eastAsia="Times New Roman"/>
                <w:color w:val="000000"/>
                <w:sz w:val="32"/>
                <w:szCs w:val="32"/>
              </w:rPr>
            </w:pPr>
            <w:r w:rsidRPr="00E86041">
              <w:rPr>
                <w:rFonts w:eastAsia="Times New Roman"/>
                <w:color w:val="000000"/>
                <w:sz w:val="32"/>
                <w:szCs w:val="32"/>
              </w:rPr>
              <w:t>https://support.google.com/chrome/answer/95647?co=GENIE.Platform%3DDesktop&amp;hl=en</w:t>
            </w:r>
          </w:p>
        </w:tc>
      </w:tr>
      <w:tr w:rsidR="00293B95" w14:paraId="5C3F8AAB" w14:textId="77777777" w:rsidTr="00293B95">
        <w:tc>
          <w:tcPr>
            <w:tcW w:w="2695" w:type="dxa"/>
          </w:tcPr>
          <w:p w14:paraId="78FC31A8" w14:textId="5807A0FB" w:rsidR="00293B95" w:rsidRPr="00293B95" w:rsidRDefault="00293B95" w:rsidP="00293B95">
            <w:pPr>
              <w:jc w:val="thaiDistribute"/>
              <w:rPr>
                <w:rFonts w:eastAsia="Times New Roman"/>
                <w:color w:val="000000"/>
                <w:sz w:val="32"/>
                <w:szCs w:val="32"/>
              </w:rPr>
            </w:pPr>
            <w:r w:rsidRPr="00E86041">
              <w:rPr>
                <w:rFonts w:eastAsia="Times New Roman"/>
                <w:color w:val="000000"/>
                <w:sz w:val="32"/>
                <w:szCs w:val="32"/>
              </w:rPr>
              <w:t xml:space="preserve">- </w:t>
            </w:r>
            <w:proofErr w:type="spellStart"/>
            <w:r w:rsidRPr="00E86041">
              <w:rPr>
                <w:rFonts w:eastAsia="Times New Roman"/>
                <w:color w:val="000000"/>
                <w:sz w:val="32"/>
                <w:szCs w:val="32"/>
              </w:rPr>
              <w:t>Iphone</w:t>
            </w:r>
            <w:proofErr w:type="spellEnd"/>
            <w:r w:rsidRPr="00E86041">
              <w:rPr>
                <w:rFonts w:eastAsia="Times New Roman"/>
                <w:color w:val="000000"/>
                <w:sz w:val="32"/>
                <w:szCs w:val="32"/>
              </w:rPr>
              <w:t xml:space="preserve"> or </w:t>
            </w:r>
            <w:proofErr w:type="spellStart"/>
            <w:r w:rsidRPr="00E86041">
              <w:rPr>
                <w:rFonts w:eastAsia="Times New Roman"/>
                <w:color w:val="000000"/>
                <w:sz w:val="32"/>
                <w:szCs w:val="32"/>
              </w:rPr>
              <w:t>Ipad</w:t>
            </w:r>
            <w:proofErr w:type="spellEnd"/>
            <w:r w:rsidRPr="00E86041">
              <w:rPr>
                <w:rFonts w:eastAsia="Times New Roman"/>
                <w:color w:val="000000"/>
                <w:sz w:val="32"/>
                <w:szCs w:val="32"/>
              </w:rPr>
              <w:t xml:space="preserve"> (Chrome)</w:t>
            </w:r>
          </w:p>
        </w:tc>
        <w:tc>
          <w:tcPr>
            <w:tcW w:w="7058" w:type="dxa"/>
          </w:tcPr>
          <w:p w14:paraId="7E09E267" w14:textId="614775A0" w:rsidR="00293B95" w:rsidRPr="00293B95" w:rsidRDefault="00000000" w:rsidP="00293B95">
            <w:pPr>
              <w:jc w:val="thaiDistribute"/>
              <w:rPr>
                <w:rFonts w:eastAsia="Times New Roman"/>
                <w:color w:val="000000"/>
                <w:sz w:val="32"/>
                <w:szCs w:val="32"/>
              </w:rPr>
            </w:pPr>
            <w:hyperlink r:id="rId7" w:history="1">
              <w:r w:rsidR="00293B95" w:rsidRPr="006B7A1C">
                <w:rPr>
                  <w:rStyle w:val="Hyperlink"/>
                  <w:rFonts w:eastAsia="Times New Roman"/>
                  <w:sz w:val="32"/>
                  <w:szCs w:val="32"/>
                </w:rPr>
                <w:t>https://support.google.com/chrome/answer/95647?co=GENIE.Platform%3DiOS&amp;hl=en&amp;oco=1</w:t>
              </w:r>
            </w:hyperlink>
          </w:p>
        </w:tc>
      </w:tr>
      <w:tr w:rsidR="00293B95" w14:paraId="0CEE337A" w14:textId="77777777" w:rsidTr="00293B95">
        <w:tc>
          <w:tcPr>
            <w:tcW w:w="2695" w:type="dxa"/>
          </w:tcPr>
          <w:p w14:paraId="0C3E6A83" w14:textId="5CC83A92" w:rsidR="00293B95" w:rsidRPr="00E86041" w:rsidRDefault="00293B95" w:rsidP="00BF2AF7">
            <w:pPr>
              <w:jc w:val="thaiDistribute"/>
              <w:rPr>
                <w:rFonts w:eastAsia="Times New Roman"/>
                <w:color w:val="000000"/>
                <w:sz w:val="32"/>
                <w:szCs w:val="32"/>
              </w:rPr>
            </w:pPr>
            <w:r w:rsidRPr="00E86041">
              <w:rPr>
                <w:rFonts w:eastAsia="Times New Roman"/>
                <w:color w:val="000000"/>
                <w:sz w:val="32"/>
                <w:szCs w:val="32"/>
              </w:rPr>
              <w:t>- Apple Safari</w:t>
            </w:r>
          </w:p>
        </w:tc>
        <w:tc>
          <w:tcPr>
            <w:tcW w:w="7058" w:type="dxa"/>
          </w:tcPr>
          <w:p w14:paraId="5188ECB8" w14:textId="12341E93" w:rsidR="00293B95" w:rsidRDefault="00000000" w:rsidP="00293B95">
            <w:pPr>
              <w:jc w:val="thaiDistribute"/>
              <w:rPr>
                <w:rFonts w:eastAsia="Times New Roman"/>
                <w:color w:val="000000"/>
                <w:sz w:val="32"/>
                <w:szCs w:val="32"/>
                <w:cs/>
              </w:rPr>
            </w:pPr>
            <w:hyperlink r:id="rId8" w:history="1">
              <w:r w:rsidR="00BF2AF7" w:rsidRPr="006B7A1C">
                <w:rPr>
                  <w:rStyle w:val="Hyperlink"/>
                  <w:rFonts w:eastAsia="Times New Roman"/>
                  <w:sz w:val="32"/>
                  <w:szCs w:val="32"/>
                </w:rPr>
                <w:t>https://support.apple.com/en-gb/guide/safari/sfri11471/mac</w:t>
              </w:r>
            </w:hyperlink>
          </w:p>
        </w:tc>
      </w:tr>
      <w:tr w:rsidR="00BF2AF7" w14:paraId="36D4F1C1" w14:textId="77777777" w:rsidTr="00293B95">
        <w:tc>
          <w:tcPr>
            <w:tcW w:w="2695" w:type="dxa"/>
          </w:tcPr>
          <w:p w14:paraId="5D08BA8A" w14:textId="01EE3CB7" w:rsidR="00BF2AF7" w:rsidRPr="00BF2AF7" w:rsidRDefault="00BF2AF7" w:rsidP="00BF2AF7">
            <w:pPr>
              <w:jc w:val="thaiDistribute"/>
              <w:rPr>
                <w:rFonts w:eastAsia="Times New Roman"/>
                <w:color w:val="000000"/>
                <w:sz w:val="32"/>
                <w:szCs w:val="32"/>
              </w:rPr>
            </w:pPr>
            <w:r w:rsidRPr="00E86041">
              <w:rPr>
                <w:rFonts w:eastAsia="Times New Roman"/>
                <w:color w:val="000000"/>
                <w:sz w:val="32"/>
                <w:szCs w:val="32"/>
              </w:rPr>
              <w:t xml:space="preserve">- </w:t>
            </w:r>
            <w:proofErr w:type="spellStart"/>
            <w:r w:rsidRPr="00E86041">
              <w:rPr>
                <w:rFonts w:eastAsia="Times New Roman"/>
                <w:color w:val="000000"/>
                <w:sz w:val="32"/>
                <w:szCs w:val="32"/>
              </w:rPr>
              <w:t>Iphone</w:t>
            </w:r>
            <w:proofErr w:type="spellEnd"/>
            <w:r w:rsidRPr="00E86041">
              <w:rPr>
                <w:rFonts w:eastAsia="Times New Roman"/>
                <w:color w:val="000000"/>
                <w:sz w:val="32"/>
                <w:szCs w:val="32"/>
              </w:rPr>
              <w:t xml:space="preserve"> or </w:t>
            </w:r>
            <w:proofErr w:type="spellStart"/>
            <w:r w:rsidRPr="00E86041">
              <w:rPr>
                <w:rFonts w:eastAsia="Times New Roman"/>
                <w:color w:val="000000"/>
                <w:sz w:val="32"/>
                <w:szCs w:val="32"/>
              </w:rPr>
              <w:t>Ipad</w:t>
            </w:r>
            <w:proofErr w:type="spellEnd"/>
            <w:r w:rsidRPr="00E86041">
              <w:rPr>
                <w:rFonts w:eastAsia="Times New Roman"/>
                <w:color w:val="000000"/>
                <w:sz w:val="32"/>
                <w:szCs w:val="32"/>
              </w:rPr>
              <w:t xml:space="preserve"> (Safari)</w:t>
            </w:r>
          </w:p>
        </w:tc>
        <w:tc>
          <w:tcPr>
            <w:tcW w:w="7058" w:type="dxa"/>
          </w:tcPr>
          <w:p w14:paraId="32E92FA1" w14:textId="323C60AA" w:rsidR="00BF2AF7" w:rsidRPr="00BF2AF7" w:rsidRDefault="00000000" w:rsidP="00293B95">
            <w:pPr>
              <w:jc w:val="thaiDistribute"/>
              <w:rPr>
                <w:rFonts w:eastAsia="Times New Roman"/>
                <w:color w:val="000000"/>
                <w:sz w:val="32"/>
                <w:szCs w:val="32"/>
              </w:rPr>
            </w:pPr>
            <w:hyperlink r:id="rId9" w:history="1">
              <w:r w:rsidR="00BF2AF7" w:rsidRPr="006B7A1C">
                <w:rPr>
                  <w:rStyle w:val="Hyperlink"/>
                  <w:rFonts w:eastAsia="Times New Roman"/>
                  <w:sz w:val="32"/>
                  <w:szCs w:val="32"/>
                </w:rPr>
                <w:t>https://support.apple.com/en-us/HT201265</w:t>
              </w:r>
            </w:hyperlink>
          </w:p>
        </w:tc>
      </w:tr>
      <w:tr w:rsidR="00BF2AF7" w14:paraId="3430DD86" w14:textId="77777777" w:rsidTr="00293B95">
        <w:tc>
          <w:tcPr>
            <w:tcW w:w="2695" w:type="dxa"/>
          </w:tcPr>
          <w:p w14:paraId="37B88494" w14:textId="77777777" w:rsidR="00BF2AF7" w:rsidRPr="00E86041" w:rsidRDefault="00BF2AF7" w:rsidP="00BF2AF7">
            <w:pPr>
              <w:jc w:val="thaiDistribute"/>
              <w:rPr>
                <w:rFonts w:eastAsia="Times New Roman"/>
                <w:color w:val="000000"/>
                <w:sz w:val="32"/>
                <w:szCs w:val="32"/>
              </w:rPr>
            </w:pPr>
            <w:r w:rsidRPr="00E86041">
              <w:rPr>
                <w:rFonts w:eastAsia="Times New Roman"/>
                <w:color w:val="000000"/>
                <w:sz w:val="32"/>
                <w:szCs w:val="32"/>
              </w:rPr>
              <w:t>- Microsoft Edge</w:t>
            </w:r>
          </w:p>
          <w:p w14:paraId="6B73D545" w14:textId="77777777" w:rsidR="00BF2AF7" w:rsidRPr="00BF2AF7" w:rsidRDefault="00BF2AF7" w:rsidP="00BF2AF7">
            <w:pPr>
              <w:jc w:val="thaiDistribute"/>
              <w:rPr>
                <w:rFonts w:eastAsia="Times New Roman"/>
                <w:color w:val="000000"/>
                <w:sz w:val="32"/>
                <w:szCs w:val="32"/>
              </w:rPr>
            </w:pPr>
          </w:p>
        </w:tc>
        <w:tc>
          <w:tcPr>
            <w:tcW w:w="7058" w:type="dxa"/>
          </w:tcPr>
          <w:p w14:paraId="55C9A7A2" w14:textId="1834EA6B" w:rsidR="00BF2AF7" w:rsidRPr="00BF2AF7" w:rsidRDefault="00000000" w:rsidP="00293B95">
            <w:pPr>
              <w:jc w:val="thaiDistribute"/>
              <w:rPr>
                <w:rFonts w:eastAsia="Times New Roman"/>
                <w:color w:val="000000"/>
                <w:sz w:val="32"/>
                <w:szCs w:val="32"/>
              </w:rPr>
            </w:pPr>
            <w:hyperlink r:id="rId10" w:history="1">
              <w:r w:rsidR="00BF2AF7" w:rsidRPr="006B7A1C">
                <w:rPr>
                  <w:rStyle w:val="Hyperlink"/>
                  <w:rFonts w:eastAsia="Times New Roman"/>
                  <w:sz w:val="32"/>
                  <w:szCs w:val="32"/>
                </w:rPr>
                <w:t>https://support.microsoft.com/en-us/windows/microsoft-edge-browsing-data-and-privacy-bb8174ba-9d73-dcf2-9b4a-c582b4e640dd</w:t>
              </w:r>
            </w:hyperlink>
          </w:p>
        </w:tc>
      </w:tr>
      <w:tr w:rsidR="00BF2AF7" w14:paraId="7A7481D9" w14:textId="77777777" w:rsidTr="00293B95">
        <w:tc>
          <w:tcPr>
            <w:tcW w:w="2695" w:type="dxa"/>
          </w:tcPr>
          <w:p w14:paraId="4AE3EC58" w14:textId="1EAF0C76" w:rsidR="00BF2AF7" w:rsidRPr="00BF2AF7" w:rsidRDefault="00BF2AF7" w:rsidP="00BF2AF7">
            <w:pPr>
              <w:jc w:val="thaiDistribute"/>
              <w:rPr>
                <w:rFonts w:eastAsia="Times New Roman"/>
                <w:color w:val="000000"/>
                <w:sz w:val="32"/>
                <w:szCs w:val="32"/>
              </w:rPr>
            </w:pPr>
            <w:r w:rsidRPr="00E86041">
              <w:rPr>
                <w:rFonts w:eastAsia="Times New Roman"/>
                <w:color w:val="000000"/>
                <w:sz w:val="32"/>
                <w:szCs w:val="32"/>
              </w:rPr>
              <w:lastRenderedPageBreak/>
              <w:t>- Microsoft Internet Explorer</w:t>
            </w:r>
          </w:p>
        </w:tc>
        <w:tc>
          <w:tcPr>
            <w:tcW w:w="7058" w:type="dxa"/>
          </w:tcPr>
          <w:p w14:paraId="24EEDBD7" w14:textId="0E6D5C01" w:rsidR="00BF2AF7" w:rsidRPr="00BF2AF7" w:rsidRDefault="00000000" w:rsidP="00293B95">
            <w:pPr>
              <w:jc w:val="thaiDistribute"/>
              <w:rPr>
                <w:rFonts w:eastAsia="Times New Roman"/>
                <w:color w:val="000000"/>
                <w:sz w:val="32"/>
                <w:szCs w:val="32"/>
              </w:rPr>
            </w:pPr>
            <w:hyperlink r:id="rId11" w:history="1">
              <w:r w:rsidR="00BF2AF7" w:rsidRPr="006B7A1C">
                <w:rPr>
                  <w:rStyle w:val="Hyperlink"/>
                  <w:rFonts w:eastAsia="Times New Roman"/>
                  <w:sz w:val="32"/>
                  <w:szCs w:val="32"/>
                </w:rPr>
                <w:t>https://support.microsoft.com/en-us/topic/delete-and-manage-cookies-168dab11-0753-043d-7c16-ede5947fc64d</w:t>
              </w:r>
            </w:hyperlink>
          </w:p>
        </w:tc>
      </w:tr>
      <w:tr w:rsidR="00BF2AF7" w14:paraId="4134C900" w14:textId="77777777" w:rsidTr="00293B95">
        <w:tc>
          <w:tcPr>
            <w:tcW w:w="2695" w:type="dxa"/>
          </w:tcPr>
          <w:p w14:paraId="4243CCD0" w14:textId="77777777" w:rsidR="00BF2AF7" w:rsidRPr="00E86041" w:rsidRDefault="00BF2AF7" w:rsidP="00BF2AF7">
            <w:pPr>
              <w:jc w:val="thaiDistribute"/>
              <w:rPr>
                <w:rFonts w:eastAsia="Times New Roman"/>
                <w:color w:val="000000"/>
                <w:sz w:val="32"/>
                <w:szCs w:val="32"/>
              </w:rPr>
            </w:pPr>
            <w:r w:rsidRPr="00E86041">
              <w:rPr>
                <w:rFonts w:eastAsia="Times New Roman"/>
                <w:color w:val="000000"/>
                <w:sz w:val="32"/>
                <w:szCs w:val="32"/>
              </w:rPr>
              <w:t>- Mozilla Firefox</w:t>
            </w:r>
          </w:p>
          <w:p w14:paraId="4DD4DEC9" w14:textId="77777777" w:rsidR="00BF2AF7" w:rsidRPr="00BF2AF7" w:rsidRDefault="00BF2AF7" w:rsidP="00BF2AF7">
            <w:pPr>
              <w:jc w:val="thaiDistribute"/>
              <w:rPr>
                <w:rFonts w:eastAsia="Times New Roman"/>
                <w:color w:val="000000"/>
                <w:sz w:val="32"/>
                <w:szCs w:val="32"/>
              </w:rPr>
            </w:pPr>
          </w:p>
        </w:tc>
        <w:tc>
          <w:tcPr>
            <w:tcW w:w="7058" w:type="dxa"/>
          </w:tcPr>
          <w:p w14:paraId="7A73A2AD" w14:textId="5F935B94" w:rsidR="00BF2AF7" w:rsidRPr="00BF2AF7" w:rsidRDefault="00BF2AF7" w:rsidP="00293B95">
            <w:pPr>
              <w:jc w:val="thaiDistribute"/>
              <w:rPr>
                <w:rFonts w:eastAsia="Times New Roman"/>
                <w:color w:val="000000"/>
                <w:sz w:val="32"/>
                <w:szCs w:val="32"/>
              </w:rPr>
            </w:pPr>
            <w:r w:rsidRPr="00E86041">
              <w:rPr>
                <w:rFonts w:eastAsia="Times New Roman"/>
                <w:color w:val="000000"/>
                <w:sz w:val="32"/>
                <w:szCs w:val="32"/>
              </w:rPr>
              <w:t>https://support.mozilla.org/en-US/kb/enhanced-tracking-protection-firefox-desktop?redirectslug=enable-and-disable-cookies-website-preferences&amp;redirectlocale=en-US</w:t>
            </w:r>
          </w:p>
        </w:tc>
      </w:tr>
      <w:tr w:rsidR="00BF2AF7" w14:paraId="44EF4ABD" w14:textId="77777777" w:rsidTr="00293B95">
        <w:tc>
          <w:tcPr>
            <w:tcW w:w="2695" w:type="dxa"/>
          </w:tcPr>
          <w:p w14:paraId="0F006987" w14:textId="623A5655" w:rsidR="00BF2AF7" w:rsidRPr="00E86041" w:rsidRDefault="00BF2AF7" w:rsidP="00BF2AF7">
            <w:pPr>
              <w:jc w:val="thaiDistribute"/>
              <w:rPr>
                <w:rFonts w:eastAsia="Times New Roman"/>
                <w:color w:val="000000"/>
                <w:sz w:val="32"/>
                <w:szCs w:val="32"/>
              </w:rPr>
            </w:pPr>
            <w:r w:rsidRPr="00E86041">
              <w:rPr>
                <w:rFonts w:eastAsia="Times New Roman"/>
                <w:color w:val="000000"/>
                <w:sz w:val="32"/>
                <w:szCs w:val="32"/>
              </w:rPr>
              <w:t>- Opera</w:t>
            </w:r>
          </w:p>
        </w:tc>
        <w:tc>
          <w:tcPr>
            <w:tcW w:w="7058" w:type="dxa"/>
          </w:tcPr>
          <w:p w14:paraId="1DDD1159" w14:textId="52E6E631" w:rsidR="00BF2AF7" w:rsidRPr="00BF2AF7" w:rsidRDefault="00BF2AF7" w:rsidP="00BF2AF7">
            <w:pPr>
              <w:jc w:val="thaiDistribute"/>
              <w:rPr>
                <w:rFonts w:eastAsia="Times New Roman"/>
                <w:color w:val="000000"/>
                <w:sz w:val="32"/>
                <w:szCs w:val="32"/>
              </w:rPr>
            </w:pPr>
            <w:r w:rsidRPr="00E86041">
              <w:rPr>
                <w:rFonts w:eastAsia="Times New Roman"/>
                <w:color w:val="000000"/>
                <w:sz w:val="32"/>
                <w:szCs w:val="32"/>
              </w:rPr>
              <w:t>https://help.opera.com/en/latest/web-preferences/</w:t>
            </w:r>
          </w:p>
        </w:tc>
      </w:tr>
    </w:tbl>
    <w:p w14:paraId="08301259" w14:textId="77777777" w:rsidR="00E86041" w:rsidRPr="00E86041" w:rsidRDefault="00E86041" w:rsidP="00E86041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FD45990" w14:textId="27163EC6" w:rsidR="00E86041" w:rsidRDefault="00E86041" w:rsidP="00BF2AF7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8604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ทั้งนี้ โปรดทราบว่า หากท่านเลือกที่จะปิดการใช้งานคุกกี้บน</w:t>
      </w:r>
      <w:proofErr w:type="spellStart"/>
      <w:r w:rsidRPr="00E8604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เบ</w:t>
      </w:r>
      <w:proofErr w:type="spellEnd"/>
      <w:r w:rsidRPr="00E8604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ราว์เซอร์หรืออุปกรณ์ของท่าน อาจส่งผลกระทบกับการทำงานบางส่วนของเว็บไซต์ของ </w:t>
      </w:r>
      <w:r w:rsidRPr="00E86041">
        <w:rPr>
          <w:rFonts w:ascii="TH SarabunPSK" w:eastAsia="Times New Roman" w:hAnsi="TH SarabunPSK" w:cs="TH SarabunPSK"/>
          <w:color w:val="0000FF"/>
          <w:sz w:val="32"/>
          <w:szCs w:val="32"/>
          <w:cs/>
        </w:rPr>
        <w:t>มหาวิทยาลัยเกษตรศาสตร์</w:t>
      </w:r>
      <w:r w:rsidRPr="00E8604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ที่ไม่สามารถทำงานหรือให้บริการได้เป็นปกติ</w:t>
      </w:r>
      <w:r w:rsidR="00BF2A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E86041">
        <w:rPr>
          <w:rFonts w:ascii="TH SarabunPSK" w:eastAsia="Times New Roman" w:hAnsi="TH SarabunPSK" w:cs="TH SarabunPSK"/>
          <w:color w:val="0000FF"/>
          <w:sz w:val="32"/>
          <w:szCs w:val="32"/>
          <w:cs/>
        </w:rPr>
        <w:t>มหาวิทยาลัยเกษตรศาสตร์</w:t>
      </w:r>
      <w:r w:rsidRPr="00E8604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จะไม่รับผิดชอบและ </w:t>
      </w:r>
      <w:r w:rsidRPr="00E86041">
        <w:rPr>
          <w:rFonts w:ascii="TH SarabunPSK" w:eastAsia="Times New Roman" w:hAnsi="TH SarabunPSK" w:cs="TH SarabunPSK"/>
          <w:color w:val="0000FF"/>
          <w:sz w:val="32"/>
          <w:szCs w:val="32"/>
          <w:cs/>
        </w:rPr>
        <w:t>มหาวิทยาลัยเกษตรศาสตร์</w:t>
      </w:r>
      <w:r w:rsidRPr="00E8604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ไม่ได้มีความเกี่ยวข้องกับเว็บไซต์ รวมทั้งเนื้อหาในเว็บไซต์ต่าง ๆ ที่กล่าวมาข้างบน</w:t>
      </w:r>
      <w:r w:rsidR="00BF2A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E8604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สำหรับข้อมูลอื่น ๆ เพิ่มเติมในเรื่องนี้ ท่านสามารถเข้าไปอ่านได้ที่ </w:t>
      </w:r>
      <w:r w:rsidRPr="00E86041">
        <w:rPr>
          <w:rFonts w:ascii="TH SarabunPSK" w:eastAsia="Times New Roman" w:hAnsi="TH SarabunPSK" w:cs="TH SarabunPSK"/>
          <w:color w:val="000000"/>
          <w:sz w:val="32"/>
          <w:szCs w:val="32"/>
        </w:rPr>
        <w:t>https://www.aboutcookies.org/how-to-delete-cookies</w:t>
      </w:r>
    </w:p>
    <w:p w14:paraId="407CDCC7" w14:textId="77777777" w:rsidR="00E86041" w:rsidRDefault="00E86041" w:rsidP="00E86041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12E94B0" w14:textId="77777777" w:rsidR="00E86041" w:rsidRPr="00E86041" w:rsidRDefault="00E86041" w:rsidP="00E86041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8604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การเชื่อมโยงข้อมูลกับเว็บไซต์อื่น </w:t>
      </w:r>
    </w:p>
    <w:p w14:paraId="430AE7F9" w14:textId="77777777" w:rsidR="00E86041" w:rsidRPr="00E86041" w:rsidRDefault="00E86041" w:rsidP="00E86041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E8604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เว็บไซต์ของ </w:t>
      </w:r>
      <w:r w:rsidRPr="00E86041">
        <w:rPr>
          <w:rFonts w:ascii="TH SarabunPSK" w:eastAsia="Times New Roman" w:hAnsi="TH SarabunPSK" w:cs="TH SarabunPSK"/>
          <w:color w:val="0000FF"/>
          <w:sz w:val="32"/>
          <w:szCs w:val="32"/>
          <w:cs/>
        </w:rPr>
        <w:t>มหาวิทยาลัยเกษตรศาสตร์</w:t>
      </w:r>
      <w:r w:rsidRPr="00E8604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อาจมีการเชื่อมโยงไปยังเว็บไซต์หรือโซ</w:t>
      </w:r>
      <w:proofErr w:type="spellStart"/>
      <w:r w:rsidRPr="00E8604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เชีย</w:t>
      </w:r>
      <w:proofErr w:type="spellEnd"/>
      <w:r w:rsidRPr="00E8604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ลมีเดียของบุคคลภายนอก รวมถึงอาจมีการฝังเนื้อหาหรือวีดีโอที่มาจากโซ</w:t>
      </w:r>
      <w:proofErr w:type="spellStart"/>
      <w:r w:rsidRPr="00E8604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เชีย</w:t>
      </w:r>
      <w:proofErr w:type="spellEnd"/>
      <w:r w:rsidRPr="00E8604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ลมีเดีย เช่น </w:t>
      </w:r>
      <w:r w:rsidRPr="00E8604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YouTube </w:t>
      </w:r>
      <w:r w:rsidRPr="00E8604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หรือ </w:t>
      </w:r>
      <w:r w:rsidRPr="00E8604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Facebook </w:t>
      </w:r>
      <w:r w:rsidRPr="00E8604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เป็นต้น ซึ่งจะช่วยให้ท่านเข้าถึงเนื้อหาและสร้างการปฏิสัมพันธ์กับบุคคลอื่นบนโซ</w:t>
      </w:r>
      <w:proofErr w:type="spellStart"/>
      <w:r w:rsidRPr="00E8604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เชีย</w:t>
      </w:r>
      <w:proofErr w:type="spellEnd"/>
      <w:r w:rsidRPr="00E8604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ลมีเดียจากเว็บไซต์ของ </w:t>
      </w:r>
      <w:r w:rsidRPr="00E86041">
        <w:rPr>
          <w:rFonts w:ascii="TH SarabunPSK" w:eastAsia="Times New Roman" w:hAnsi="TH SarabunPSK" w:cs="TH SarabunPSK"/>
          <w:color w:val="0000FF"/>
          <w:sz w:val="32"/>
          <w:szCs w:val="32"/>
          <w:cs/>
        </w:rPr>
        <w:t>มหาวิทยาลัยเกษตรศาสตร์</w:t>
      </w:r>
      <w:r w:rsidRPr="00E8604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ได้ ซึ่งเว็บไซต์หรือโซ</w:t>
      </w:r>
      <w:proofErr w:type="spellStart"/>
      <w:r w:rsidRPr="00E8604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เชีย</w:t>
      </w:r>
      <w:proofErr w:type="spellEnd"/>
      <w:r w:rsidRPr="00E8604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ลมีเดียของบุคคลภายนอกจะมีการกำหนดและตั้งค่าคุกกี้ขึ้นมาเอง โดยที่ </w:t>
      </w:r>
      <w:r w:rsidRPr="00E86041">
        <w:rPr>
          <w:rFonts w:ascii="TH SarabunPSK" w:eastAsia="Times New Roman" w:hAnsi="TH SarabunPSK" w:cs="TH SarabunPSK"/>
          <w:color w:val="0000FF"/>
          <w:sz w:val="32"/>
          <w:szCs w:val="32"/>
          <w:cs/>
        </w:rPr>
        <w:t>มหาวิทยาลัยเกษตรศาสตร์</w:t>
      </w:r>
      <w:r w:rsidRPr="00E8604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ไม่สามารถควบคุมหรือรับผิดชอบต่อคุกกี้เหล่านั้นได้ และขอแนะนำให้ท่านควรเข้าไปอ่านและศึกษานโยบายหรือประกาศการใช้คุกกี้ของบุคคลภายนอกเหล่านั้นด้วย</w:t>
      </w:r>
    </w:p>
    <w:p w14:paraId="43267B54" w14:textId="77777777" w:rsidR="00DD528E" w:rsidRDefault="00DD528E" w:rsidP="00E86041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AED7D7B" w14:textId="689BFC2F" w:rsidR="00E86041" w:rsidRPr="00E86041" w:rsidRDefault="00E86041" w:rsidP="00E86041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</w:pPr>
      <w:r w:rsidRPr="00E8604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การเปลี่ยนแปลงประกาศ</w:t>
      </w:r>
    </w:p>
    <w:p w14:paraId="03F3BEDD" w14:textId="77777777" w:rsidR="00E86041" w:rsidRPr="00E86041" w:rsidRDefault="00E86041" w:rsidP="00E86041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8604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ประกาศนี้อาจมีการปรับปรุงให้เหมาะสมและสอดคล้องกับสถานการณ์และตามการให้บริการจริง โดย </w:t>
      </w:r>
      <w:r w:rsidRPr="00E86041">
        <w:rPr>
          <w:rFonts w:ascii="TH SarabunPSK" w:eastAsia="Times New Roman" w:hAnsi="TH SarabunPSK" w:cs="TH SarabunPSK"/>
          <w:color w:val="0000FF"/>
          <w:sz w:val="32"/>
          <w:szCs w:val="32"/>
          <w:cs/>
        </w:rPr>
        <w:t>มหาวิทยาลัยเกษตรศาสตร์</w:t>
      </w:r>
      <w:r w:rsidRPr="00E8604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จะมีการแจ้งประกาศที่มีการปรับปรุงใหม่บนเว็บไซต์นี้ ดังนั้น </w:t>
      </w:r>
      <w:r w:rsidRPr="00E86041">
        <w:rPr>
          <w:rFonts w:ascii="TH SarabunPSK" w:eastAsia="Times New Roman" w:hAnsi="TH SarabunPSK" w:cs="TH SarabunPSK"/>
          <w:color w:val="0000FF"/>
          <w:sz w:val="32"/>
          <w:szCs w:val="32"/>
          <w:cs/>
        </w:rPr>
        <w:t>มหาวิทยาลัยเกษตรศาสตร์</w:t>
      </w:r>
      <w:r w:rsidRPr="00E8604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E8604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ขอแนะนำให้ท่านตรวจสอบให้แน่ใจว่าท่านได้เข้าใจการเปลี่ยนแปลงตามข้อกำหนดดังกล่าว</w:t>
      </w:r>
    </w:p>
    <w:p w14:paraId="47F46CC7" w14:textId="06FDD6C1" w:rsidR="00BF2AF7" w:rsidRDefault="00BF2AF7" w:rsidP="00BF2AF7">
      <w:pPr>
        <w:spacing w:after="0" w:line="240" w:lineRule="auto"/>
        <w:jc w:val="thaiDistribute"/>
        <w:rPr>
          <w:rFonts w:cs="TH SarabunPSK"/>
          <w:color w:val="000000"/>
          <w:sz w:val="32"/>
          <w:szCs w:val="32"/>
          <w:shd w:val="clear" w:color="auto" w:fill="FFFFFF"/>
        </w:rPr>
      </w:pPr>
    </w:p>
    <w:p w14:paraId="099736FC" w14:textId="455AA539" w:rsidR="00E86041" w:rsidRPr="00BF2AF7" w:rsidRDefault="00E86041" w:rsidP="00E86041">
      <w:pPr>
        <w:spacing w:after="0" w:line="240" w:lineRule="auto"/>
        <w:jc w:val="thaiDistribute"/>
        <w:rPr>
          <w:rFonts w:eastAsia="Times New Roman" w:cs="TH SarabunPSK"/>
          <w:b/>
          <w:bCs/>
          <w:color w:val="000000"/>
          <w:sz w:val="32"/>
          <w:szCs w:val="32"/>
        </w:rPr>
      </w:pPr>
      <w:r w:rsidRPr="00BF2AF7">
        <w:rPr>
          <w:rFonts w:cs="TH SarabunPSK"/>
          <w:b/>
          <w:bCs/>
          <w:color w:val="000000"/>
          <w:sz w:val="32"/>
          <w:szCs w:val="32"/>
          <w:shd w:val="clear" w:color="auto" w:fill="FFFFFF"/>
          <w:cs/>
        </w:rPr>
        <w:t>ในกรณีที่ท่านมีคำถามเกี่ยวกับนโยบายคุกกี้ของเรา ท่านสามารถติดต่อสอบถามได้ที่</w:t>
      </w:r>
    </w:p>
    <w:p w14:paraId="71AAA9E8" w14:textId="77777777" w:rsidR="00036EF3" w:rsidRDefault="00036EF3" w:rsidP="00BF2AF7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70D915B7" w14:textId="6F5C22E3" w:rsidR="00036EF3" w:rsidRDefault="00036EF3" w:rsidP="00BF2AF7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ใส่ชื่อและที่อยู่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Data Controller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อาจจะเป็นชื่อหรือหน่วยงาน</w:t>
      </w:r>
    </w:p>
    <w:p w14:paraId="532234CF" w14:textId="64F82615" w:rsidR="00036EF3" w:rsidRDefault="00036EF3" w:rsidP="00BF2AF7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ใส่ชื่อและที่อยู่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Data Processing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เป็นชื่อผู้ประมวลผลข้อมูลส่วนบุคคล หรือ ผู้รับผิดชอบ</w:t>
      </w:r>
    </w:p>
    <w:sectPr w:rsidR="00036EF3" w:rsidSect="00E0269B">
      <w:pgSz w:w="12643" w:h="16834" w:code="146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C0087"/>
    <w:multiLevelType w:val="hybridMultilevel"/>
    <w:tmpl w:val="EC702B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134377"/>
    <w:multiLevelType w:val="hybridMultilevel"/>
    <w:tmpl w:val="222A173A"/>
    <w:lvl w:ilvl="0" w:tplc="55A4E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E467C"/>
    <w:multiLevelType w:val="multilevel"/>
    <w:tmpl w:val="669E2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97685383">
    <w:abstractNumId w:val="0"/>
  </w:num>
  <w:num w:numId="2" w16cid:durableId="60491039">
    <w:abstractNumId w:val="1"/>
  </w:num>
  <w:num w:numId="3" w16cid:durableId="25868491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nsak Socharoentum">
    <w15:presenceInfo w15:providerId="AD" w15:userId="S::monsak.socharoentum@dga.or.th::78faefde-00d3-47ff-9b71-5e0dce3a56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69B"/>
    <w:rsid w:val="0000312C"/>
    <w:rsid w:val="0001769F"/>
    <w:rsid w:val="00036EF3"/>
    <w:rsid w:val="00082157"/>
    <w:rsid w:val="00174FA9"/>
    <w:rsid w:val="00293B95"/>
    <w:rsid w:val="00297AE8"/>
    <w:rsid w:val="003D5E73"/>
    <w:rsid w:val="004A18E8"/>
    <w:rsid w:val="00506E2F"/>
    <w:rsid w:val="007D6F20"/>
    <w:rsid w:val="00816485"/>
    <w:rsid w:val="00883F83"/>
    <w:rsid w:val="0089607A"/>
    <w:rsid w:val="009071FB"/>
    <w:rsid w:val="00A30C14"/>
    <w:rsid w:val="00A67EA6"/>
    <w:rsid w:val="00AA58C8"/>
    <w:rsid w:val="00B075EB"/>
    <w:rsid w:val="00BA10F0"/>
    <w:rsid w:val="00BA79FA"/>
    <w:rsid w:val="00BF2AF7"/>
    <w:rsid w:val="00CD1120"/>
    <w:rsid w:val="00D154BF"/>
    <w:rsid w:val="00DD528E"/>
    <w:rsid w:val="00E0269B"/>
    <w:rsid w:val="00E224C9"/>
    <w:rsid w:val="00E8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3BBD7"/>
  <w15:chartTrackingRefBased/>
  <w15:docId w15:val="{9F810D6C-E265-4291-9F0D-B7E000545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67E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69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6041"/>
    <w:pPr>
      <w:ind w:left="720"/>
      <w:contextualSpacing/>
    </w:pPr>
    <w:rPr>
      <w:rFonts w:ascii="TH SarabunPSK" w:hAnsi="TH SarabunPSK" w:cs="Angsana New"/>
      <w:kern w:val="0"/>
      <w:sz w:val="28"/>
      <w:szCs w:val="35"/>
      <w14:ligatures w14:val="none"/>
    </w:rPr>
  </w:style>
  <w:style w:type="table" w:styleId="TableGrid">
    <w:name w:val="Table Grid"/>
    <w:basedOn w:val="TableNormal"/>
    <w:uiPriority w:val="39"/>
    <w:rsid w:val="00E86041"/>
    <w:pPr>
      <w:spacing w:after="0" w:line="240" w:lineRule="auto"/>
    </w:pPr>
    <w:rPr>
      <w:rFonts w:ascii="TH SarabunPSK" w:hAnsi="TH SarabunPSK" w:cs="TH SarabunPSK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D528E"/>
    <w:rPr>
      <w:color w:val="605E5C"/>
      <w:shd w:val="clear" w:color="auto" w:fill="E1DFDD"/>
    </w:rPr>
  </w:style>
  <w:style w:type="paragraph" w:customStyle="1" w:styleId="BodyA">
    <w:name w:val="Body A"/>
    <w:rsid w:val="008164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szCs w:val="22"/>
      <w:u w:color="000000"/>
      <w:bdr w:val="nil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67EA6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wixui-rich-texttext1">
    <w:name w:val="wixui-rich-text__text1"/>
    <w:basedOn w:val="DefaultParagraphFont"/>
    <w:rsid w:val="00A67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1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apple.com/en-gb/guide/safari/sfri11471/mac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support.google.com/chrome/answer/95647?co=GENIE.Platform%3DiOS&amp;hl=en&amp;oco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google.com/chrome/answer/95647?co=GENIE.Platform%3DAndroid&amp;hl=en&amp;oco=1" TargetMode="External"/><Relationship Id="rId11" Type="http://schemas.openxmlformats.org/officeDocument/2006/relationships/hyperlink" Target="https://support.microsoft.com/en-us/topic/delete-and-manage-cookies-168dab11-0753-043d-7c16-ede5947fc64d" TargetMode="External"/><Relationship Id="rId5" Type="http://schemas.openxmlformats.org/officeDocument/2006/relationships/hyperlink" Target="https://www.allaboutcookies.org/" TargetMode="External"/><Relationship Id="rId10" Type="http://schemas.openxmlformats.org/officeDocument/2006/relationships/hyperlink" Target="https://support.microsoft.com/en-us/windows/microsoft-edge-browsing-data-and-privacy-bb8174ba-9d73-dcf2-9b4a-c582b4e640d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apple.com/en-us/HT20126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1640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Pajeejin ARWRON</dc:creator>
  <cp:keywords/>
  <dc:description/>
  <cp:lastModifiedBy>Pajeejin ARWRON</cp:lastModifiedBy>
  <cp:revision>14</cp:revision>
  <dcterms:created xsi:type="dcterms:W3CDTF">2023-12-27T02:34:00Z</dcterms:created>
  <dcterms:modified xsi:type="dcterms:W3CDTF">2023-12-27T04:30:00Z</dcterms:modified>
</cp:coreProperties>
</file>